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重庆市大渡口区</w:t>
      </w:r>
    </w:p>
    <w:p w14:paraId="35193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年1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6月预算执行情况报告</w:t>
      </w:r>
    </w:p>
    <w:p w14:paraId="7BC4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楷体_GBK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——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val="en-US" w:eastAsia="zh-CN"/>
        </w:rPr>
        <w:t>2025年7月31日在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eastAsia="zh-CN"/>
        </w:rPr>
        <w:t>届人大常委会第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方正楷体_GBK" w:cs="Times New Roman"/>
          <w:w w:val="97"/>
          <w:sz w:val="32"/>
          <w:szCs w:val="32"/>
          <w:lang w:val="en-US" w:eastAsia="zh-CN"/>
        </w:rPr>
        <w:t>上</w:t>
      </w:r>
    </w:p>
    <w:p w14:paraId="29D477B7">
      <w:pPr>
        <w:rPr>
          <w:rFonts w:hint="default" w:ascii="Times New Roman" w:hAnsi="Times New Roman" w:cs="Times New Roman"/>
        </w:rPr>
      </w:pPr>
    </w:p>
    <w:p w14:paraId="4A57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区人大常委会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各位副主任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各位委员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66E2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受区政府委托，现将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1—6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预算执行情况报告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6F9E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1—6月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收支预算执行情况</w:t>
      </w:r>
    </w:p>
    <w:p w14:paraId="01D2A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（一）一般公共预算</w:t>
      </w:r>
    </w:p>
    <w:p w14:paraId="5E0D6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1.收入执行情况。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区级一般公共预算收入完成104,479万元，同比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3.7 %，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列中心城区第4位，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其中：税收收入完成75,898万元，同比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7.9 %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非税收入完成28,581万元，同比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6.2 %。税收收入占一般公共预算收入比重为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%，列中心城区第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位。</w:t>
      </w:r>
    </w:p>
    <w:p w14:paraId="3A295CA6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 w:bidi="ar"/>
        </w:rPr>
        <w:t>2.支出执行情况。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1—6月，一般公共预算支出完成197,321万元，同比增长34.1%，列中心城区第1位。</w:t>
      </w:r>
    </w:p>
    <w:p w14:paraId="3AA8ECF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（二）政府性基金预算</w:t>
      </w:r>
    </w:p>
    <w:p w14:paraId="1B1745F0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1.收入执行情况。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1—6月，政府性基金预算上级补助收入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56,772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万元，主要是：超长期特别国债28,015万元、土地出让收入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24,926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万元。</w:t>
      </w:r>
    </w:p>
    <w:p w14:paraId="24964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105" w:leftChars="5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2.支出执行情况。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1—6月，政府性基金预算支出24,157万元，主要是：建桥C区拓展区征地补偿6,000万元、配售型保障性住房项目资本金4,274万元、债券利息及发行费用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 w:bidi="ar"/>
        </w:rPr>
        <w:t>4,142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万元、排水管网整治工程1,066万元。</w:t>
      </w:r>
    </w:p>
    <w:p w14:paraId="3DEAA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05" w:leftChars="5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（三）国有资本经营预算</w:t>
      </w:r>
    </w:p>
    <w:p w14:paraId="437BAD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05" w:leftChars="5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1—6月，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国有资本经营预算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上级补助收入230万元。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国有资本经营预算支出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1,803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万元，主要是新晟发建设有限公司注册资本金注入。</w:t>
      </w:r>
    </w:p>
    <w:p w14:paraId="61B2C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二、上半年主要工作</w:t>
      </w:r>
    </w:p>
    <w:p w14:paraId="249D8D56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十四五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规划收官之年，是现代化新重庆建设纵深推进的重要之年，是大渡口建区60周年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，区财政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始终坚持以习近平新时代中国特色社会主义思想为指导，深入贯彻党的二十大和二十届二中、三中全会精神，深学笃行习近平总书记视察重庆重要讲话重要指示精神，突出稳进增效、改革创新、除险固安、强企富民工作导向，统筹做好生财、聚财、用财、理财各项工作，全力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尚义大渡口、宜居宜业城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建设。</w:t>
      </w:r>
    </w:p>
    <w:p w14:paraId="52E439E6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（一）以更实举措抓收入，筑牢财政稳健运行根基</w:t>
      </w:r>
    </w:p>
    <w:p w14:paraId="683DF7E6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牢固树立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抓财源建设就是抓发展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理念，多措并举、精准发力，建财源、稳税源、挖潜力、促增长，全力稳住收入基本盘。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一是强化税收征管质效。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紧盯全区重点项目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纳税情况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全面核查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纳税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归属，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堵住税收征管漏洞。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聚焦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中元汇吉、海康威视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重点企业，加强税收政策宣传引导，优化纳税服务环境。围绕年度税收收入目标，加快推进税费清缴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，区级税收收入实现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二是深挖非税收入潜力。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优化协同联动机制，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打破部门间信息壁垒，加大重点费源摸排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积极盘活国有资产资源，合法依规挖掘收入潜力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。采取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定期调度+日常跟踪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相结合的方式，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合力抓好收入组织工作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规范转让大滨路文旅项目、公租房和直管公房等经营权，实现收益超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亿元。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三是提升向上争资效能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坚持将向上争资作为推动经济发展的重要抓手，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因时因势抢抓政策红利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"/>
        </w:rPr>
        <w:t>汇编形成《向上争资指南（2025）》，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eastAsia="zh-CN" w:bidi="ar"/>
        </w:rPr>
        <w:t>精准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解读83项争资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事项。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主动加强沟通对接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，第一时间跟进中央及市级政策，推进部门间、领域间信息共享，提升项目申报的精准度。上半年，上级转移支付、超长期特别国债等资金到位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br w:type="textWrapping"/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以更深情怀惠民生，厚植人民幸福生活底色</w:t>
      </w:r>
    </w:p>
    <w:p w14:paraId="7AF0DB63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践行以人民为中心的发展思想，在发展中保障和改善民生，切实增强群众获得感和幸福感。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优先固根本。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严控一般性支出，压减非刚性支出，确保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预算足额编制、不留缺口。按月监测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执行情况，实时调度，守住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支出在预算执行和库款调拨中的优先地位，切实兜牢兜实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支出底线。上半年，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9.8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亿元。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援企稳岗优环境。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统筹就业补助资金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超过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万元，专项用于技能培训、公益性岗位补贴等，支持做好高校毕业生、下岗失业人员等重点群体就业帮扶工作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。及时足额兑现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创业担保贷款贴息资金，有效缓解个人创业和中小微企业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资金困难。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惠民利民增福祉。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持续优化支出结构，一体推进教育、医疗、卫生等民生事项。筹集资金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超过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8,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支持西大附中、实验小学、育才小学双山校区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等学校新建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改扩建，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稳步推进教育资源均衡化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资金4,850万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深入推进医养结合，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探索开展嵌入式养老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家庭医生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巡访服务，持续加大公共卫生服务供给。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排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2,80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万元，切实兜牢低保、特困、孤儿等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困难群众基本生活底线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。通过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一卡通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惠民惠农补贴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2,500万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元，惠及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.4万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人次，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补助资金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直达快享。专项保障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民生实事项目3,000万元，加快城市微型公园、社区综合服务体等建设，持续提升民生保障和公共服务水平。</w:t>
      </w:r>
    </w:p>
    <w:p w14:paraId="561275A9">
      <w:pPr>
        <w:keepNext w:val="0"/>
        <w:keepLines w:val="0"/>
        <w:pageBreakBefore w:val="0"/>
        <w:widowControl/>
        <w:numPr>
          <w:ilvl w:val="0"/>
          <w:numId w:val="1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以更大力度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强统筹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，激活区域经济发展动能</w:t>
      </w:r>
    </w:p>
    <w:p w14:paraId="7600E82C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强化财政资源统筹，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聚焦重点领域精准发力，为高质量发展蓄势赋能。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一是加大产业扶持力度。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统筹财力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3,000万元，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加快推动产业转型升级，深入实施</w:t>
      </w:r>
      <w:del w:id="0" w:author="安然弱水" w:date="2025-09-15T17:46:24Z">
        <w:r>
          <w:rPr>
            <w:rFonts w:hint="eastAsia" w:ascii="Times New Roman" w:hAnsi="Times New Roman" w:eastAsia="方正仿宋_GBK" w:cs="Times New Roman"/>
            <w:color w:val="000000"/>
            <w:kern w:val="2"/>
            <w:sz w:val="32"/>
            <w:szCs w:val="32"/>
            <w:highlight w:val="none"/>
            <w:lang w:val="en-US" w:eastAsia="zh-CN" w:bidi="ar"/>
          </w:rPr>
          <w:delText>“</w:delText>
        </w:r>
      </w:del>
      <w:del w:id="1" w:author="安然弱水" w:date="2025-09-15T17:46:24Z">
        <w:r>
          <w:rPr>
            <w:rFonts w:hint="default" w:ascii="Times New Roman" w:hAnsi="Times New Roman" w:eastAsia="方正仿宋_GBK" w:cs="Times New Roman"/>
            <w:color w:val="000000"/>
            <w:kern w:val="2"/>
            <w:sz w:val="32"/>
            <w:szCs w:val="32"/>
            <w:highlight w:val="none"/>
            <w:lang w:val="en-US" w:eastAsia="zh-CN" w:bidi="ar"/>
          </w:rPr>
          <w:delText>专精特新</w:delText>
        </w:r>
      </w:del>
      <w:del w:id="2" w:author="安然弱水" w:date="2025-09-15T17:46:24Z">
        <w:r>
          <w:rPr>
            <w:rFonts w:hint="eastAsia" w:ascii="Times New Roman" w:hAnsi="Times New Roman" w:eastAsia="方正仿宋_GBK" w:cs="Times New Roman"/>
            <w:color w:val="000000"/>
            <w:kern w:val="2"/>
            <w:sz w:val="32"/>
            <w:szCs w:val="32"/>
            <w:highlight w:val="none"/>
            <w:lang w:val="en-US" w:eastAsia="zh-CN" w:bidi="ar"/>
          </w:rPr>
          <w:delText>”</w:delText>
        </w:r>
      </w:del>
      <w:del w:id="3" w:author="安然弱水" w:date="2025-09-15T17:46:24Z">
        <w:r>
          <w:rPr>
            <w:rFonts w:hint="default" w:ascii="Times New Roman" w:hAnsi="Times New Roman" w:eastAsia="方正仿宋_GBK" w:cs="Times New Roman"/>
            <w:color w:val="000000"/>
            <w:kern w:val="2"/>
            <w:sz w:val="32"/>
            <w:szCs w:val="32"/>
            <w:highlight w:val="none"/>
            <w:lang w:val="en-US" w:eastAsia="zh-CN" w:bidi="ar"/>
          </w:rPr>
          <w:delText>中小企业</w:delText>
        </w:r>
      </w:del>
      <w:ins w:id="4" w:author="安然弱水" w:date="2025-09-15T17:46:24Z">
        <w:r>
          <w:rPr>
            <w:rFonts w:hint="eastAsia" w:ascii="Times New Roman" w:hAnsi="Times New Roman" w:eastAsia="方正仿宋_GBK" w:cs="Times New Roman"/>
            <w:color w:val="000000"/>
            <w:kern w:val="2"/>
            <w:sz w:val="32"/>
            <w:szCs w:val="32"/>
            <w:highlight w:val="none"/>
            <w:lang w:val="en-US" w:eastAsia="zh-CN" w:bidi="ar"/>
          </w:rPr>
          <w:t>专精特新中小企业</w:t>
        </w:r>
      </w:ins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奖补政策，助力现代生产性服务业、空天信息应用和产业发展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安排1,000万元，保障专业化驻外招商和产业专班招商，通过产业链精准招商加速培育新质生产力。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设立产业集群发展政策专项资金，全过程服务招商引资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支持招商引资工作高质量开展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激发镇街发展活力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镇街服务区域经济高质量发展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激励资金800万元，提振镇街参与区域经济发展积极性。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推动镇街开展资产资源再清查，实现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一产一档一策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精细化管理，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上半年镇街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盘活资产资源收益增长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三是持续推进项目建设。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抢抓更加积极的财政政策窗口期，加强项目策划包装。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先期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安排重大项目前期经费3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000万元，专项用于支持项目前期工作。精准对接政策与项目资源，上半年13个项目获得中央及市级资金支持。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统筹资金超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亿元，支持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五一互助安置房、配售型保障性住房、建桥C区拓展区、城市供排水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基础设施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有序推进。</w:t>
      </w:r>
    </w:p>
    <w:p w14:paraId="07539A66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以更高标准强管理，全面提升财政治理效能</w:t>
      </w:r>
    </w:p>
    <w:p w14:paraId="5AA3DA2E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坚持统筹发展和安全，迭代闭环管理机制，强化财政管理效能，防范化解风险隐患。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一是深化财政管理改革。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落实过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紧日子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一系列举措，项目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预算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压减13%，上半年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三公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经费支出同比下降10%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政府采购完成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宗，成交金额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亿元，节约率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%。政府投资财政评审审结项目36个，审减0.8亿元，审减率12.9%。实施绩效目标实现程度和预算执行进度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双监控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，开展教育强区建设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15个重点项目绩效评价。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守住财政风险底线。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坚持周收集、月分析、节点调度的工作机制，打表推进债务风险防范化解任务。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巩固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爆雷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能力，通过安排预算资金、争取再融资债券等方式，及时兑付政府债务本息。为缓解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债务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还本、大额支出、平台保链等关键节点资金压力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采取库款监测分析、动态跟踪等措施，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全力守牢库款风险底线。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三是强化财经秩序整治。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积极推进群众身边不正之风和腐败问题集中整治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，通过问题整改促进财政管理提质增效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加强财会培训与监督，组织预算单位及农村财会人员培训，开展征地资金、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乡村振兴项目资金、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乡镇财政资金专项检查，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地方政府债务、高标准农田建设等领域整治任务。扎实推进会计信息质量检查，深化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1+N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财会监督协作配合机制，进一步强化重大决策部署衔接、监督线索移交等方面的协同联动。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 </w:t>
      </w:r>
    </w:p>
    <w:p w14:paraId="738ABEB4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面临的困难</w:t>
      </w:r>
    </w:p>
    <w:p w14:paraId="375DDC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当前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我区财政收支矛盾依旧突出，财政运行仍面临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诸多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问题和挑战。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是收支“紧平衡”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压力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有增无减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我区产业结构正处于加速调整中，新兴产业尚未形成有力的税源补充，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非税收入中一次性国有资产盘活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占比较高，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收入持续增长的稳定性不足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。教育、医疗、社保等民生支出结构相对固化，财政支出调整优化空间有限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财政可持续性面临严峻考验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债务化解压力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有增无减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一般公共预算、政府性基金预算、国有资本经营预算相关收入组织难度增大，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国有公司的资产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盘活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和“造血”创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受限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自身资金筹集面临困境，债务化解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还需开拓思路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资金调度压力有增无减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今年以来，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受收支“紧平衡”影响，资金调度压力加大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为切实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兜牢“三保”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底线，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对项目支出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按照轻重缓急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分批次进行保障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一定程度上影响各领域支出的均衡性。</w:t>
      </w:r>
    </w:p>
    <w:p w14:paraId="01A8B5D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下一步工作计划</w:t>
      </w:r>
    </w:p>
    <w:p w14:paraId="08B2BDE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下半年，全区财政将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向上强争取、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向下强征管、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向外强节支、向内强提升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四项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工作理念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，聚焦年初人代会确定的各项目标任务，在区委区政府的坚强领导、高位统筹下，坚定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大渡口、大格局、大作为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的信心、振奋精神、铆足干劲，锚定高质量发展目标任务不变、战斗力不减，发扬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说了算、定了干、马上办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的工作作风，抓好预算编制、预算执行、绩效评价、财政监督四个环节，确保全年目标任务圆满完成。</w:t>
      </w:r>
    </w:p>
    <w:p w14:paraId="745216F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坚持开源挖潜，切实夯实财力基础</w:t>
      </w:r>
    </w:p>
    <w:p w14:paraId="7638D04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一是写好招商引资引财文章。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制定普惠性产业发展政策，促进项目落地，增强企业信心，优化区域营商环境。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聚焦科创主体培育、创新能力提升等关键环节，持续提升区域科技创新策源能力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二是写好产业发展生财文章。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持续做实商贸产业发展举措，全面做好惠企政策扶持，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消费品以旧换新、购房契税补贴、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青年留渡来渡十条措施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等政策，积极支持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区内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企业申报国家、市级政策奖补，更加注重激发市场主体的活力，促进经济稳定发展。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三是写好土地出让增财文章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毫不松懈抓好土地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收入组织与调度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按计划有序出让土地，加快资金回笼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全力推进土地划拨工作，确保全区财政可持续运行。</w:t>
      </w:r>
    </w:p>
    <w:p w14:paraId="7D8AC6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坚持有保有压，全面聚焦精准保障</w:t>
      </w:r>
    </w:p>
    <w:p w14:paraId="47E3BB5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一是严格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落实过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紧日子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。严格按照《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关于推动机关事业单位习惯过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紧日子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十一条措施的通知》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文件规定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五压减六严控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等措施，持续压减非刚性、一般性支出。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严格履行规范的调剂程序，完善预算约束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、动态监控体系，让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紧日子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要求成为财政管理常态。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二是切实兜牢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底线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坚持把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三保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摆在突出位置，依托预算管理一体化系统，强化资金分配、拨付、使用全过程实时跟踪管理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坚持预算安排、预算执行、库款保障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三个优先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，加强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三保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定期监测和动态监控，以精准有效的措施兜牢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三保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底线。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三是助推重点项目建设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进一步谋划项目包装，围绕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两重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两新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公共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基础设施补短板等重点民生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做好项目储备工作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积极争取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中央预算内投资、超长期特别国债、政府债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及城市基础设施建设周转资金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千方百计筹集项目资金，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弥补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项目建设资金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缺口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FFE17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 xml:space="preserve">坚持改革创新，着力增强发展能力 </w:t>
      </w:r>
    </w:p>
    <w:p w14:paraId="7A1DE71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一是深化部门预算改革。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持续运用零基预算理念改进预算编制，提高预算安排的细化度、精准性、有效性。转变支出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基数+增长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固化格局，以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为基点，按照轻重缓急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划分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支出预算，加强重点专项统筹整合，对目标相近、投向类似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分散管理的资金进行整合归并，放大财政资金集聚效应。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二是推进镇街体制改革。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全力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推动镇街体制改革，完善统一规范的收入核算机制，合理划分收入范围，规范非税收入征管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构建权责清晰的支出划分机制，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建立支出与收入挂钩的经费保障机制，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激发镇街自主培育财源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、服务市场主体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的积极性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镇街基本保障和公共服务能力，力争镇街辖区经济实力、风险防控能力得到增强。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highlight w:val="none"/>
          <w:lang w:val="en-US" w:eastAsia="zh-CN" w:bidi="ar"/>
        </w:rPr>
        <w:t>三是科技赋能采购监管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。开展采购文件AI智能审查系统试点，嵌入财政部及跨领域统一采购需求标准，构建自动化、全要素审查规则体系，实现采购文件合规性、完整性、合理性的智能核验，确保文件经系统审核通过后再行挂网，推动监管由人工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人机协同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 xml:space="preserve">转型。  </w:t>
      </w:r>
    </w:p>
    <w:p w14:paraId="4F3B513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（四）坚持除险固安，防范化解财政风险</w:t>
      </w:r>
    </w:p>
    <w:p w14:paraId="220F419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一是防范化解运行风险。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加强财政运行风险监测，研究储备必要的应对措施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加强预算执行监督、资金动态监控，常态化跟踪监测资金使用情况，提高预警分析水平。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二是防范化解债务风险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。严格落实年度化债和资金筹集工作任务，加强跨部门协同协作，确保年度债务风险防范工作顺利完成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三是防范化解财经纪律风险。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持续深化财会监督任务落实落地，按照《大渡口区财会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2025年—2029年工作方案》，聚焦会计基础工作等方面，组织实施5年全覆盖监督检查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持续加大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1+N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监督检查力度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，着力打造全方位、全覆盖、全融入的财会监督工作新格局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31D60AC2">
      <w:pPr>
        <w:pStyle w:val="2"/>
        <w:pBdr>
          <w:bottom w:val="single" w:color="FFFFFF" w:sz="4" w:space="0"/>
        </w:pBd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F2509-0A8E-4DB5-9859-3836F1A3B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17D63A-2016-41AB-B162-E9438927C17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CAB15D-6602-4E78-ABF1-300B894844A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3A11431-B807-440F-9218-E9C83F74CFC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ED2DF16-7C25-4F9C-A0C8-3CA81F98424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DE3A053-D4BF-41CE-B06E-809850724DF7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CA7F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246CD">
                          <w:pPr>
                            <w:pStyle w:val="11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246CD">
                    <w:pPr>
                      <w:pStyle w:val="11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605E6"/>
    <w:multiLevelType w:val="singleLevel"/>
    <w:tmpl w:val="8F5605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9192AE"/>
    <w:multiLevelType w:val="singleLevel"/>
    <w:tmpl w:val="B79192A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BFCCD01"/>
    <w:multiLevelType w:val="singleLevel"/>
    <w:tmpl w:val="BBFCCD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然弱水">
    <w15:presenceInfo w15:providerId="WPS Office" w15:userId="12162129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Y2U0ZDczNWU4YTk3NDY1MDRmMzg5MWM2ZTIzZjIifQ=="/>
  </w:docVars>
  <w:rsids>
    <w:rsidRoot w:val="00CC3C30"/>
    <w:rsid w:val="00053F92"/>
    <w:rsid w:val="000A3756"/>
    <w:rsid w:val="001701A4"/>
    <w:rsid w:val="002D3A42"/>
    <w:rsid w:val="00337586"/>
    <w:rsid w:val="00483114"/>
    <w:rsid w:val="006043DD"/>
    <w:rsid w:val="00770D66"/>
    <w:rsid w:val="00931874"/>
    <w:rsid w:val="00935C90"/>
    <w:rsid w:val="00965819"/>
    <w:rsid w:val="00A33EAA"/>
    <w:rsid w:val="00B32934"/>
    <w:rsid w:val="00B76E8A"/>
    <w:rsid w:val="00BE785F"/>
    <w:rsid w:val="00CC3C30"/>
    <w:rsid w:val="00F66F31"/>
    <w:rsid w:val="00FC764A"/>
    <w:rsid w:val="010C0502"/>
    <w:rsid w:val="01205D5C"/>
    <w:rsid w:val="0135216B"/>
    <w:rsid w:val="014B08FF"/>
    <w:rsid w:val="016A11A8"/>
    <w:rsid w:val="016A5D1A"/>
    <w:rsid w:val="016F48DB"/>
    <w:rsid w:val="01831516"/>
    <w:rsid w:val="01846D8E"/>
    <w:rsid w:val="018A1427"/>
    <w:rsid w:val="01922CF6"/>
    <w:rsid w:val="01972DA1"/>
    <w:rsid w:val="01C34939"/>
    <w:rsid w:val="01C5380A"/>
    <w:rsid w:val="01F63F34"/>
    <w:rsid w:val="01FA47FF"/>
    <w:rsid w:val="01FC3DCA"/>
    <w:rsid w:val="02092C94"/>
    <w:rsid w:val="020E3E06"/>
    <w:rsid w:val="02106DEA"/>
    <w:rsid w:val="02176081"/>
    <w:rsid w:val="02247FB0"/>
    <w:rsid w:val="022B6F99"/>
    <w:rsid w:val="02380E83"/>
    <w:rsid w:val="02481373"/>
    <w:rsid w:val="024A048F"/>
    <w:rsid w:val="025F4004"/>
    <w:rsid w:val="0263033E"/>
    <w:rsid w:val="02765E52"/>
    <w:rsid w:val="027916E7"/>
    <w:rsid w:val="02890456"/>
    <w:rsid w:val="028B41AB"/>
    <w:rsid w:val="02902431"/>
    <w:rsid w:val="029108BB"/>
    <w:rsid w:val="029C7664"/>
    <w:rsid w:val="029F07D1"/>
    <w:rsid w:val="02A73421"/>
    <w:rsid w:val="02C22E67"/>
    <w:rsid w:val="02C509C8"/>
    <w:rsid w:val="02C6604C"/>
    <w:rsid w:val="02ED698C"/>
    <w:rsid w:val="02EF3E7D"/>
    <w:rsid w:val="02F4546D"/>
    <w:rsid w:val="02F642CB"/>
    <w:rsid w:val="02FE3E7B"/>
    <w:rsid w:val="02FF0235"/>
    <w:rsid w:val="030A04DB"/>
    <w:rsid w:val="03113449"/>
    <w:rsid w:val="031A4A2D"/>
    <w:rsid w:val="03286A27"/>
    <w:rsid w:val="032C501C"/>
    <w:rsid w:val="033755DF"/>
    <w:rsid w:val="034026E5"/>
    <w:rsid w:val="034202E5"/>
    <w:rsid w:val="0347170E"/>
    <w:rsid w:val="035525DC"/>
    <w:rsid w:val="03634320"/>
    <w:rsid w:val="037B0533"/>
    <w:rsid w:val="038100D5"/>
    <w:rsid w:val="038C5CD8"/>
    <w:rsid w:val="03A63368"/>
    <w:rsid w:val="03AE6B94"/>
    <w:rsid w:val="03B67F49"/>
    <w:rsid w:val="03BC5821"/>
    <w:rsid w:val="03BE7AAE"/>
    <w:rsid w:val="03D26912"/>
    <w:rsid w:val="03DC7377"/>
    <w:rsid w:val="03E07896"/>
    <w:rsid w:val="03E405DE"/>
    <w:rsid w:val="040E4592"/>
    <w:rsid w:val="042C7948"/>
    <w:rsid w:val="043124DA"/>
    <w:rsid w:val="04412ACB"/>
    <w:rsid w:val="04581CB1"/>
    <w:rsid w:val="045D7B77"/>
    <w:rsid w:val="046A46FD"/>
    <w:rsid w:val="04702B90"/>
    <w:rsid w:val="04826D2E"/>
    <w:rsid w:val="04877585"/>
    <w:rsid w:val="04997407"/>
    <w:rsid w:val="049D3819"/>
    <w:rsid w:val="04C33E81"/>
    <w:rsid w:val="04CC22A6"/>
    <w:rsid w:val="04CF4B5A"/>
    <w:rsid w:val="04D07A99"/>
    <w:rsid w:val="04FF66FE"/>
    <w:rsid w:val="050D4050"/>
    <w:rsid w:val="053075E9"/>
    <w:rsid w:val="053710BA"/>
    <w:rsid w:val="054C48B1"/>
    <w:rsid w:val="05605831"/>
    <w:rsid w:val="057E20C9"/>
    <w:rsid w:val="05A01C56"/>
    <w:rsid w:val="05A750DF"/>
    <w:rsid w:val="05AE2A11"/>
    <w:rsid w:val="05B3149A"/>
    <w:rsid w:val="05C313AC"/>
    <w:rsid w:val="05D13BDF"/>
    <w:rsid w:val="05D142B1"/>
    <w:rsid w:val="05E7509A"/>
    <w:rsid w:val="05ED1D5C"/>
    <w:rsid w:val="05F41565"/>
    <w:rsid w:val="060F11A9"/>
    <w:rsid w:val="061547DE"/>
    <w:rsid w:val="06173495"/>
    <w:rsid w:val="06190FCC"/>
    <w:rsid w:val="061A29D1"/>
    <w:rsid w:val="064C3473"/>
    <w:rsid w:val="06565D7C"/>
    <w:rsid w:val="06587933"/>
    <w:rsid w:val="065D710A"/>
    <w:rsid w:val="06922D52"/>
    <w:rsid w:val="069465E7"/>
    <w:rsid w:val="06A765D7"/>
    <w:rsid w:val="06AE7D52"/>
    <w:rsid w:val="06AF4F85"/>
    <w:rsid w:val="06C15190"/>
    <w:rsid w:val="06C71910"/>
    <w:rsid w:val="06EB556C"/>
    <w:rsid w:val="070754A1"/>
    <w:rsid w:val="071A478A"/>
    <w:rsid w:val="071E0F8F"/>
    <w:rsid w:val="0733407F"/>
    <w:rsid w:val="075A189C"/>
    <w:rsid w:val="07824D5A"/>
    <w:rsid w:val="0791605A"/>
    <w:rsid w:val="079923C4"/>
    <w:rsid w:val="07A3050C"/>
    <w:rsid w:val="07AA3587"/>
    <w:rsid w:val="07AF5AE8"/>
    <w:rsid w:val="07C27397"/>
    <w:rsid w:val="07CC56E3"/>
    <w:rsid w:val="07CD6512"/>
    <w:rsid w:val="07CF2B2E"/>
    <w:rsid w:val="07D72153"/>
    <w:rsid w:val="07E00AE6"/>
    <w:rsid w:val="07EF3C34"/>
    <w:rsid w:val="07F10452"/>
    <w:rsid w:val="07F341CA"/>
    <w:rsid w:val="0800591A"/>
    <w:rsid w:val="08050569"/>
    <w:rsid w:val="080C703A"/>
    <w:rsid w:val="081163FE"/>
    <w:rsid w:val="08202D73"/>
    <w:rsid w:val="08285DC2"/>
    <w:rsid w:val="08332819"/>
    <w:rsid w:val="084367D4"/>
    <w:rsid w:val="084D4F86"/>
    <w:rsid w:val="085922ED"/>
    <w:rsid w:val="086749B7"/>
    <w:rsid w:val="08711B12"/>
    <w:rsid w:val="0895087F"/>
    <w:rsid w:val="089B5884"/>
    <w:rsid w:val="089B6787"/>
    <w:rsid w:val="08A073B6"/>
    <w:rsid w:val="08B95E86"/>
    <w:rsid w:val="08BA42CA"/>
    <w:rsid w:val="08C37623"/>
    <w:rsid w:val="08E23118"/>
    <w:rsid w:val="092A3349"/>
    <w:rsid w:val="092B6B72"/>
    <w:rsid w:val="092E1232"/>
    <w:rsid w:val="093C74AB"/>
    <w:rsid w:val="095A5B83"/>
    <w:rsid w:val="098C7F03"/>
    <w:rsid w:val="09A4124F"/>
    <w:rsid w:val="09B47989"/>
    <w:rsid w:val="09BB2179"/>
    <w:rsid w:val="09E30955"/>
    <w:rsid w:val="09E5003F"/>
    <w:rsid w:val="09F73A65"/>
    <w:rsid w:val="09F83D0B"/>
    <w:rsid w:val="09FB6324"/>
    <w:rsid w:val="09FE5583"/>
    <w:rsid w:val="0A0420EC"/>
    <w:rsid w:val="0A140428"/>
    <w:rsid w:val="0A176FA0"/>
    <w:rsid w:val="0A232419"/>
    <w:rsid w:val="0A2F1D2F"/>
    <w:rsid w:val="0A331A7F"/>
    <w:rsid w:val="0A36039E"/>
    <w:rsid w:val="0A3B2546"/>
    <w:rsid w:val="0A5E1724"/>
    <w:rsid w:val="0A5F5B47"/>
    <w:rsid w:val="0A7C2140"/>
    <w:rsid w:val="0A856C30"/>
    <w:rsid w:val="0A871019"/>
    <w:rsid w:val="0AA33182"/>
    <w:rsid w:val="0AA6251B"/>
    <w:rsid w:val="0AA82365"/>
    <w:rsid w:val="0AB214F9"/>
    <w:rsid w:val="0AB4509C"/>
    <w:rsid w:val="0ABD286A"/>
    <w:rsid w:val="0AC01B2F"/>
    <w:rsid w:val="0AC7549A"/>
    <w:rsid w:val="0AEC6CAF"/>
    <w:rsid w:val="0B0D5690"/>
    <w:rsid w:val="0B2B16DA"/>
    <w:rsid w:val="0B316DB7"/>
    <w:rsid w:val="0B32314A"/>
    <w:rsid w:val="0B6151C6"/>
    <w:rsid w:val="0B7738F3"/>
    <w:rsid w:val="0B8A51DD"/>
    <w:rsid w:val="0BB35A1E"/>
    <w:rsid w:val="0BB91287"/>
    <w:rsid w:val="0BC87F5F"/>
    <w:rsid w:val="0BF21BF2"/>
    <w:rsid w:val="0C0054E2"/>
    <w:rsid w:val="0C105729"/>
    <w:rsid w:val="0C201306"/>
    <w:rsid w:val="0C4571EA"/>
    <w:rsid w:val="0C4F369E"/>
    <w:rsid w:val="0C553FBC"/>
    <w:rsid w:val="0C7328A2"/>
    <w:rsid w:val="0C7E602C"/>
    <w:rsid w:val="0C831EE8"/>
    <w:rsid w:val="0C931AD8"/>
    <w:rsid w:val="0C9413AC"/>
    <w:rsid w:val="0C9F4CA9"/>
    <w:rsid w:val="0CA00EDB"/>
    <w:rsid w:val="0CAF4438"/>
    <w:rsid w:val="0CB77B7F"/>
    <w:rsid w:val="0CDA526D"/>
    <w:rsid w:val="0CEC6759"/>
    <w:rsid w:val="0CF12CA2"/>
    <w:rsid w:val="0CF4009D"/>
    <w:rsid w:val="0CF837EB"/>
    <w:rsid w:val="0D1271AD"/>
    <w:rsid w:val="0D1E7E62"/>
    <w:rsid w:val="0D26294C"/>
    <w:rsid w:val="0D2766C4"/>
    <w:rsid w:val="0D6A7542"/>
    <w:rsid w:val="0D724BFB"/>
    <w:rsid w:val="0D78734C"/>
    <w:rsid w:val="0D7F205C"/>
    <w:rsid w:val="0D810E8B"/>
    <w:rsid w:val="0DD016A8"/>
    <w:rsid w:val="0DD16ACE"/>
    <w:rsid w:val="0DD22341"/>
    <w:rsid w:val="0DD368BE"/>
    <w:rsid w:val="0DEC6642"/>
    <w:rsid w:val="0DED16BC"/>
    <w:rsid w:val="0DFF7454"/>
    <w:rsid w:val="0E083E00"/>
    <w:rsid w:val="0E2D253A"/>
    <w:rsid w:val="0E3850A3"/>
    <w:rsid w:val="0E655DDB"/>
    <w:rsid w:val="0E7F3FB9"/>
    <w:rsid w:val="0E814CBC"/>
    <w:rsid w:val="0EA63619"/>
    <w:rsid w:val="0EA77CB0"/>
    <w:rsid w:val="0EB44E7C"/>
    <w:rsid w:val="0EBB6F83"/>
    <w:rsid w:val="0EBC238B"/>
    <w:rsid w:val="0EC3241C"/>
    <w:rsid w:val="0EFB2A6D"/>
    <w:rsid w:val="0F16254C"/>
    <w:rsid w:val="0F293F61"/>
    <w:rsid w:val="0F3F5FF6"/>
    <w:rsid w:val="0F40352A"/>
    <w:rsid w:val="0F410EDF"/>
    <w:rsid w:val="0F7E5B7F"/>
    <w:rsid w:val="0FA552EC"/>
    <w:rsid w:val="0FB44D0A"/>
    <w:rsid w:val="0FBD0C1A"/>
    <w:rsid w:val="0FC04D0B"/>
    <w:rsid w:val="0FD06B9F"/>
    <w:rsid w:val="0FE900AB"/>
    <w:rsid w:val="0FFC1519"/>
    <w:rsid w:val="0FFF7484"/>
    <w:rsid w:val="100A086B"/>
    <w:rsid w:val="101D15C4"/>
    <w:rsid w:val="102B7309"/>
    <w:rsid w:val="103D6A44"/>
    <w:rsid w:val="1050467E"/>
    <w:rsid w:val="105168EE"/>
    <w:rsid w:val="105477D0"/>
    <w:rsid w:val="107A37FD"/>
    <w:rsid w:val="108D683E"/>
    <w:rsid w:val="10A63C6C"/>
    <w:rsid w:val="10C61934"/>
    <w:rsid w:val="10C9235E"/>
    <w:rsid w:val="10D821AF"/>
    <w:rsid w:val="10E9716C"/>
    <w:rsid w:val="11141A03"/>
    <w:rsid w:val="1117099C"/>
    <w:rsid w:val="11370AB8"/>
    <w:rsid w:val="11493006"/>
    <w:rsid w:val="114A06AA"/>
    <w:rsid w:val="11551A52"/>
    <w:rsid w:val="116021A5"/>
    <w:rsid w:val="116C0B49"/>
    <w:rsid w:val="118C2F9A"/>
    <w:rsid w:val="11B03394"/>
    <w:rsid w:val="11B619F7"/>
    <w:rsid w:val="11B86BF5"/>
    <w:rsid w:val="11BF6065"/>
    <w:rsid w:val="11C34329"/>
    <w:rsid w:val="11C97D4A"/>
    <w:rsid w:val="11CC17EA"/>
    <w:rsid w:val="11D11C0E"/>
    <w:rsid w:val="11D22EDF"/>
    <w:rsid w:val="11D34725"/>
    <w:rsid w:val="11E21D9A"/>
    <w:rsid w:val="12082D4A"/>
    <w:rsid w:val="12244303"/>
    <w:rsid w:val="12283443"/>
    <w:rsid w:val="122B70F1"/>
    <w:rsid w:val="123C4DBB"/>
    <w:rsid w:val="12401178"/>
    <w:rsid w:val="12483364"/>
    <w:rsid w:val="12507E2E"/>
    <w:rsid w:val="12604AFB"/>
    <w:rsid w:val="12686E91"/>
    <w:rsid w:val="126C57AE"/>
    <w:rsid w:val="127B7303"/>
    <w:rsid w:val="129B0BA6"/>
    <w:rsid w:val="12C47E40"/>
    <w:rsid w:val="12C47F10"/>
    <w:rsid w:val="12C549B5"/>
    <w:rsid w:val="12C92876"/>
    <w:rsid w:val="12CE52E9"/>
    <w:rsid w:val="12D90460"/>
    <w:rsid w:val="12FC2400"/>
    <w:rsid w:val="13012E79"/>
    <w:rsid w:val="1302797E"/>
    <w:rsid w:val="1328154C"/>
    <w:rsid w:val="132A2A6A"/>
    <w:rsid w:val="132C2FE4"/>
    <w:rsid w:val="13322521"/>
    <w:rsid w:val="134542B6"/>
    <w:rsid w:val="13731856"/>
    <w:rsid w:val="137C4091"/>
    <w:rsid w:val="13871441"/>
    <w:rsid w:val="138A3509"/>
    <w:rsid w:val="138D1D5B"/>
    <w:rsid w:val="139B74C4"/>
    <w:rsid w:val="13A65CE9"/>
    <w:rsid w:val="13CE7899"/>
    <w:rsid w:val="13F217DA"/>
    <w:rsid w:val="140E5EE8"/>
    <w:rsid w:val="141A663B"/>
    <w:rsid w:val="142027B6"/>
    <w:rsid w:val="142838F9"/>
    <w:rsid w:val="142E0338"/>
    <w:rsid w:val="14333BA0"/>
    <w:rsid w:val="1441006B"/>
    <w:rsid w:val="14473A08"/>
    <w:rsid w:val="1460444C"/>
    <w:rsid w:val="14617160"/>
    <w:rsid w:val="147937A9"/>
    <w:rsid w:val="147B1CEA"/>
    <w:rsid w:val="14812BFC"/>
    <w:rsid w:val="149A59CD"/>
    <w:rsid w:val="149B0033"/>
    <w:rsid w:val="14AB2720"/>
    <w:rsid w:val="14AB4542"/>
    <w:rsid w:val="14B20F69"/>
    <w:rsid w:val="14B215FC"/>
    <w:rsid w:val="14B6392F"/>
    <w:rsid w:val="14BC3B96"/>
    <w:rsid w:val="14C00CF8"/>
    <w:rsid w:val="14C667F9"/>
    <w:rsid w:val="14CB5B87"/>
    <w:rsid w:val="14CD090E"/>
    <w:rsid w:val="14D1441C"/>
    <w:rsid w:val="14D964F6"/>
    <w:rsid w:val="14DC6490"/>
    <w:rsid w:val="14E82BDD"/>
    <w:rsid w:val="14EB5756"/>
    <w:rsid w:val="14EF5BB7"/>
    <w:rsid w:val="14FB46BE"/>
    <w:rsid w:val="151331D1"/>
    <w:rsid w:val="151816A3"/>
    <w:rsid w:val="15192D96"/>
    <w:rsid w:val="15195620"/>
    <w:rsid w:val="151D2886"/>
    <w:rsid w:val="15211C4B"/>
    <w:rsid w:val="15284D87"/>
    <w:rsid w:val="153418E0"/>
    <w:rsid w:val="15363948"/>
    <w:rsid w:val="153C0833"/>
    <w:rsid w:val="154D0C86"/>
    <w:rsid w:val="155362A8"/>
    <w:rsid w:val="15605F08"/>
    <w:rsid w:val="156E22DD"/>
    <w:rsid w:val="158749D1"/>
    <w:rsid w:val="158A7B76"/>
    <w:rsid w:val="15956F42"/>
    <w:rsid w:val="15AA5A95"/>
    <w:rsid w:val="15AC293B"/>
    <w:rsid w:val="15C251DC"/>
    <w:rsid w:val="15D67C61"/>
    <w:rsid w:val="15E2587E"/>
    <w:rsid w:val="162C5E35"/>
    <w:rsid w:val="163D2E81"/>
    <w:rsid w:val="16464112"/>
    <w:rsid w:val="166A71BF"/>
    <w:rsid w:val="166C6770"/>
    <w:rsid w:val="166F5FB6"/>
    <w:rsid w:val="167504A0"/>
    <w:rsid w:val="168359AA"/>
    <w:rsid w:val="16870E2B"/>
    <w:rsid w:val="16A37A73"/>
    <w:rsid w:val="16B20F04"/>
    <w:rsid w:val="16DA76BE"/>
    <w:rsid w:val="16E250BE"/>
    <w:rsid w:val="16EA2C3C"/>
    <w:rsid w:val="16EC27DA"/>
    <w:rsid w:val="16ED13B9"/>
    <w:rsid w:val="16F71E66"/>
    <w:rsid w:val="16F75866"/>
    <w:rsid w:val="170610F8"/>
    <w:rsid w:val="173708B5"/>
    <w:rsid w:val="17585119"/>
    <w:rsid w:val="17681DB3"/>
    <w:rsid w:val="17810C39"/>
    <w:rsid w:val="178E499A"/>
    <w:rsid w:val="17916A11"/>
    <w:rsid w:val="179606CE"/>
    <w:rsid w:val="17BB7926"/>
    <w:rsid w:val="17D365AD"/>
    <w:rsid w:val="17F315CA"/>
    <w:rsid w:val="17F8300B"/>
    <w:rsid w:val="17FF3935"/>
    <w:rsid w:val="18055854"/>
    <w:rsid w:val="180E5D6E"/>
    <w:rsid w:val="182A472E"/>
    <w:rsid w:val="18355169"/>
    <w:rsid w:val="185C34E9"/>
    <w:rsid w:val="18695DE3"/>
    <w:rsid w:val="18756816"/>
    <w:rsid w:val="18860743"/>
    <w:rsid w:val="188B06F2"/>
    <w:rsid w:val="188D4025"/>
    <w:rsid w:val="18B838E7"/>
    <w:rsid w:val="18C3358C"/>
    <w:rsid w:val="18F356AC"/>
    <w:rsid w:val="18F9224D"/>
    <w:rsid w:val="18F93DF7"/>
    <w:rsid w:val="19314B52"/>
    <w:rsid w:val="1934019F"/>
    <w:rsid w:val="193C7F4E"/>
    <w:rsid w:val="19597C05"/>
    <w:rsid w:val="19632832"/>
    <w:rsid w:val="19687C39"/>
    <w:rsid w:val="196F36A1"/>
    <w:rsid w:val="196F7429"/>
    <w:rsid w:val="197E58BE"/>
    <w:rsid w:val="198527A8"/>
    <w:rsid w:val="198570FD"/>
    <w:rsid w:val="19924E0F"/>
    <w:rsid w:val="199E386A"/>
    <w:rsid w:val="19A16791"/>
    <w:rsid w:val="19A73AE1"/>
    <w:rsid w:val="19B80892"/>
    <w:rsid w:val="19D30AC3"/>
    <w:rsid w:val="1A2E0660"/>
    <w:rsid w:val="1A375B24"/>
    <w:rsid w:val="1A40055C"/>
    <w:rsid w:val="1A402B5A"/>
    <w:rsid w:val="1A6A3B28"/>
    <w:rsid w:val="1A6A7FF2"/>
    <w:rsid w:val="1A73725E"/>
    <w:rsid w:val="1A955F31"/>
    <w:rsid w:val="1AA17AB6"/>
    <w:rsid w:val="1AA56239"/>
    <w:rsid w:val="1ABA5EDF"/>
    <w:rsid w:val="1ACA0430"/>
    <w:rsid w:val="1ADF6128"/>
    <w:rsid w:val="1AF119F7"/>
    <w:rsid w:val="1B0B3B3D"/>
    <w:rsid w:val="1B497D1F"/>
    <w:rsid w:val="1B506DE6"/>
    <w:rsid w:val="1B5A6AB7"/>
    <w:rsid w:val="1B5A7C65"/>
    <w:rsid w:val="1B651307"/>
    <w:rsid w:val="1B7E3A1E"/>
    <w:rsid w:val="1B944F25"/>
    <w:rsid w:val="1BAA4748"/>
    <w:rsid w:val="1BC81072"/>
    <w:rsid w:val="1BCB3865"/>
    <w:rsid w:val="1BD1641A"/>
    <w:rsid w:val="1BDA490E"/>
    <w:rsid w:val="1BE139CE"/>
    <w:rsid w:val="1BE16B0A"/>
    <w:rsid w:val="1BF240E6"/>
    <w:rsid w:val="1BF81957"/>
    <w:rsid w:val="1C003FF3"/>
    <w:rsid w:val="1C0874BF"/>
    <w:rsid w:val="1C1E6B9B"/>
    <w:rsid w:val="1C24136B"/>
    <w:rsid w:val="1C3852C3"/>
    <w:rsid w:val="1C4921B3"/>
    <w:rsid w:val="1C4A0C26"/>
    <w:rsid w:val="1C7A3CE1"/>
    <w:rsid w:val="1C906E71"/>
    <w:rsid w:val="1C964576"/>
    <w:rsid w:val="1CB70E38"/>
    <w:rsid w:val="1CB87E3E"/>
    <w:rsid w:val="1CC4119F"/>
    <w:rsid w:val="1CCF06B4"/>
    <w:rsid w:val="1CD0310F"/>
    <w:rsid w:val="1CE04199"/>
    <w:rsid w:val="1CE558D9"/>
    <w:rsid w:val="1CEA0BD2"/>
    <w:rsid w:val="1D261C54"/>
    <w:rsid w:val="1D27198C"/>
    <w:rsid w:val="1D342ECF"/>
    <w:rsid w:val="1D362D92"/>
    <w:rsid w:val="1D3A36EC"/>
    <w:rsid w:val="1D4D7A81"/>
    <w:rsid w:val="1D586BC9"/>
    <w:rsid w:val="1D6F3E9B"/>
    <w:rsid w:val="1D6F6834"/>
    <w:rsid w:val="1D7B3B9C"/>
    <w:rsid w:val="1D833A1D"/>
    <w:rsid w:val="1D9D4AC7"/>
    <w:rsid w:val="1DA22867"/>
    <w:rsid w:val="1DC15D79"/>
    <w:rsid w:val="1DCE4983"/>
    <w:rsid w:val="1DD43FC3"/>
    <w:rsid w:val="1DEB51E9"/>
    <w:rsid w:val="1DED4DC0"/>
    <w:rsid w:val="1DEE17D6"/>
    <w:rsid w:val="1DFF1031"/>
    <w:rsid w:val="1E021E04"/>
    <w:rsid w:val="1E0454E0"/>
    <w:rsid w:val="1E0B43BD"/>
    <w:rsid w:val="1E17513E"/>
    <w:rsid w:val="1E342A73"/>
    <w:rsid w:val="1E3B5FD1"/>
    <w:rsid w:val="1E540716"/>
    <w:rsid w:val="1E5B61CE"/>
    <w:rsid w:val="1E5B7616"/>
    <w:rsid w:val="1E765436"/>
    <w:rsid w:val="1E880499"/>
    <w:rsid w:val="1E920F2D"/>
    <w:rsid w:val="1E94348E"/>
    <w:rsid w:val="1E9A4F48"/>
    <w:rsid w:val="1EA22492"/>
    <w:rsid w:val="1EA736E7"/>
    <w:rsid w:val="1EAA4A5F"/>
    <w:rsid w:val="1EBB15DA"/>
    <w:rsid w:val="1EC8305E"/>
    <w:rsid w:val="1ED2266E"/>
    <w:rsid w:val="1EDC305D"/>
    <w:rsid w:val="1EE47B84"/>
    <w:rsid w:val="1EF60076"/>
    <w:rsid w:val="1EF7591A"/>
    <w:rsid w:val="1F01111F"/>
    <w:rsid w:val="1F07475C"/>
    <w:rsid w:val="1F0C571A"/>
    <w:rsid w:val="1F0D396C"/>
    <w:rsid w:val="1F137921"/>
    <w:rsid w:val="1F1F544D"/>
    <w:rsid w:val="1F2D786A"/>
    <w:rsid w:val="1F3548CD"/>
    <w:rsid w:val="1F4C2430"/>
    <w:rsid w:val="1F8B3EF6"/>
    <w:rsid w:val="1FAB6CE1"/>
    <w:rsid w:val="1FB30455"/>
    <w:rsid w:val="1FBA266B"/>
    <w:rsid w:val="1FC23053"/>
    <w:rsid w:val="1FD466F1"/>
    <w:rsid w:val="1FD61FB0"/>
    <w:rsid w:val="1FDF27E6"/>
    <w:rsid w:val="1FE50EA3"/>
    <w:rsid w:val="1FEF37AB"/>
    <w:rsid w:val="20256A93"/>
    <w:rsid w:val="202A5E57"/>
    <w:rsid w:val="202B226F"/>
    <w:rsid w:val="202B77C9"/>
    <w:rsid w:val="202E5D85"/>
    <w:rsid w:val="204D23F3"/>
    <w:rsid w:val="2050078D"/>
    <w:rsid w:val="205053F2"/>
    <w:rsid w:val="205E1FA5"/>
    <w:rsid w:val="20805BA4"/>
    <w:rsid w:val="2081488B"/>
    <w:rsid w:val="20867BFF"/>
    <w:rsid w:val="20905FD3"/>
    <w:rsid w:val="20A21E92"/>
    <w:rsid w:val="20A66811"/>
    <w:rsid w:val="20AD5DD2"/>
    <w:rsid w:val="20AF3212"/>
    <w:rsid w:val="20B83463"/>
    <w:rsid w:val="20F85F56"/>
    <w:rsid w:val="21041F62"/>
    <w:rsid w:val="210E7527"/>
    <w:rsid w:val="21311468"/>
    <w:rsid w:val="21341295"/>
    <w:rsid w:val="216918F1"/>
    <w:rsid w:val="217B0BD5"/>
    <w:rsid w:val="2180126C"/>
    <w:rsid w:val="21935C7E"/>
    <w:rsid w:val="219D2A06"/>
    <w:rsid w:val="21BB3537"/>
    <w:rsid w:val="21C127EB"/>
    <w:rsid w:val="21CB3A0E"/>
    <w:rsid w:val="21D2761A"/>
    <w:rsid w:val="21DD6EFA"/>
    <w:rsid w:val="21F479B5"/>
    <w:rsid w:val="21F8163B"/>
    <w:rsid w:val="21FC788F"/>
    <w:rsid w:val="22014010"/>
    <w:rsid w:val="22045350"/>
    <w:rsid w:val="220B170D"/>
    <w:rsid w:val="221B552E"/>
    <w:rsid w:val="222721E6"/>
    <w:rsid w:val="22355E54"/>
    <w:rsid w:val="224362B3"/>
    <w:rsid w:val="226F0499"/>
    <w:rsid w:val="227C6712"/>
    <w:rsid w:val="228538FC"/>
    <w:rsid w:val="22925F36"/>
    <w:rsid w:val="229754F5"/>
    <w:rsid w:val="22AE2582"/>
    <w:rsid w:val="22BE74CD"/>
    <w:rsid w:val="22CE4119"/>
    <w:rsid w:val="22D327D6"/>
    <w:rsid w:val="22EC3898"/>
    <w:rsid w:val="230070D6"/>
    <w:rsid w:val="230C2ABD"/>
    <w:rsid w:val="23226D6D"/>
    <w:rsid w:val="232277A9"/>
    <w:rsid w:val="232C638A"/>
    <w:rsid w:val="2335523F"/>
    <w:rsid w:val="23390E06"/>
    <w:rsid w:val="23452FA8"/>
    <w:rsid w:val="2347324C"/>
    <w:rsid w:val="23495A90"/>
    <w:rsid w:val="23595C12"/>
    <w:rsid w:val="235C141E"/>
    <w:rsid w:val="23613156"/>
    <w:rsid w:val="238213EE"/>
    <w:rsid w:val="23851564"/>
    <w:rsid w:val="23953F30"/>
    <w:rsid w:val="23AC089D"/>
    <w:rsid w:val="23C63060"/>
    <w:rsid w:val="23CB7951"/>
    <w:rsid w:val="23D26F32"/>
    <w:rsid w:val="23D83E1C"/>
    <w:rsid w:val="23E713E0"/>
    <w:rsid w:val="23EB2FAD"/>
    <w:rsid w:val="23EC17DB"/>
    <w:rsid w:val="23F5732E"/>
    <w:rsid w:val="2402731D"/>
    <w:rsid w:val="24107EBF"/>
    <w:rsid w:val="24203D1D"/>
    <w:rsid w:val="24265BE4"/>
    <w:rsid w:val="24376D95"/>
    <w:rsid w:val="24544C2F"/>
    <w:rsid w:val="24660E9F"/>
    <w:rsid w:val="246E22C4"/>
    <w:rsid w:val="2471674B"/>
    <w:rsid w:val="2492776B"/>
    <w:rsid w:val="24A71DF6"/>
    <w:rsid w:val="24BC26FD"/>
    <w:rsid w:val="24EC1ACD"/>
    <w:rsid w:val="24ED50D4"/>
    <w:rsid w:val="250C7E9A"/>
    <w:rsid w:val="25140E84"/>
    <w:rsid w:val="25177BAA"/>
    <w:rsid w:val="2518114C"/>
    <w:rsid w:val="251A3586"/>
    <w:rsid w:val="251B2213"/>
    <w:rsid w:val="251F7D3F"/>
    <w:rsid w:val="25326F24"/>
    <w:rsid w:val="254A46C8"/>
    <w:rsid w:val="2566249D"/>
    <w:rsid w:val="256C475F"/>
    <w:rsid w:val="256D2F4B"/>
    <w:rsid w:val="2578253B"/>
    <w:rsid w:val="2590282B"/>
    <w:rsid w:val="259124D5"/>
    <w:rsid w:val="259835F8"/>
    <w:rsid w:val="259B177A"/>
    <w:rsid w:val="259D70CC"/>
    <w:rsid w:val="25A160E0"/>
    <w:rsid w:val="25AC3E98"/>
    <w:rsid w:val="25BE4D9B"/>
    <w:rsid w:val="25C96113"/>
    <w:rsid w:val="25C962B2"/>
    <w:rsid w:val="25DF1492"/>
    <w:rsid w:val="25EE5B1F"/>
    <w:rsid w:val="26064C71"/>
    <w:rsid w:val="26230406"/>
    <w:rsid w:val="2624681B"/>
    <w:rsid w:val="26321F0A"/>
    <w:rsid w:val="263955C3"/>
    <w:rsid w:val="26396DF4"/>
    <w:rsid w:val="264A4723"/>
    <w:rsid w:val="265579A6"/>
    <w:rsid w:val="26566753"/>
    <w:rsid w:val="265D56D5"/>
    <w:rsid w:val="26614205"/>
    <w:rsid w:val="26664195"/>
    <w:rsid w:val="266675DE"/>
    <w:rsid w:val="266740B4"/>
    <w:rsid w:val="266A6148"/>
    <w:rsid w:val="266B377A"/>
    <w:rsid w:val="267A70CD"/>
    <w:rsid w:val="2684214B"/>
    <w:rsid w:val="26951956"/>
    <w:rsid w:val="26B37E54"/>
    <w:rsid w:val="26CC2EB0"/>
    <w:rsid w:val="26FD2D09"/>
    <w:rsid w:val="270218DC"/>
    <w:rsid w:val="271E6C96"/>
    <w:rsid w:val="273D581E"/>
    <w:rsid w:val="273F7FE0"/>
    <w:rsid w:val="27587FFC"/>
    <w:rsid w:val="275A64B8"/>
    <w:rsid w:val="27745785"/>
    <w:rsid w:val="278E4735"/>
    <w:rsid w:val="279462AC"/>
    <w:rsid w:val="27962024"/>
    <w:rsid w:val="27965C3E"/>
    <w:rsid w:val="27983FEE"/>
    <w:rsid w:val="27992FD4"/>
    <w:rsid w:val="27BD02A3"/>
    <w:rsid w:val="27BD3326"/>
    <w:rsid w:val="27BF0B3F"/>
    <w:rsid w:val="27DC36B5"/>
    <w:rsid w:val="27DD0A2B"/>
    <w:rsid w:val="27FFBC56"/>
    <w:rsid w:val="28101033"/>
    <w:rsid w:val="281778A7"/>
    <w:rsid w:val="282C1AD1"/>
    <w:rsid w:val="285E19AC"/>
    <w:rsid w:val="287F5BF1"/>
    <w:rsid w:val="289008AE"/>
    <w:rsid w:val="28937E06"/>
    <w:rsid w:val="28A106E6"/>
    <w:rsid w:val="28DA4193"/>
    <w:rsid w:val="28FE229B"/>
    <w:rsid w:val="28FE6835"/>
    <w:rsid w:val="2916166F"/>
    <w:rsid w:val="291E6775"/>
    <w:rsid w:val="29301A55"/>
    <w:rsid w:val="2935260C"/>
    <w:rsid w:val="294C4A19"/>
    <w:rsid w:val="296839BA"/>
    <w:rsid w:val="299D5205"/>
    <w:rsid w:val="29A3305B"/>
    <w:rsid w:val="29D11BF1"/>
    <w:rsid w:val="29D605B0"/>
    <w:rsid w:val="29DC2318"/>
    <w:rsid w:val="29E036AC"/>
    <w:rsid w:val="29E21551"/>
    <w:rsid w:val="29EF51E9"/>
    <w:rsid w:val="29F13F4E"/>
    <w:rsid w:val="29F2728E"/>
    <w:rsid w:val="29F86FC6"/>
    <w:rsid w:val="29FE24E5"/>
    <w:rsid w:val="2A021BF3"/>
    <w:rsid w:val="2A027E45"/>
    <w:rsid w:val="2A21651D"/>
    <w:rsid w:val="2A346DC3"/>
    <w:rsid w:val="2A4657AE"/>
    <w:rsid w:val="2A570195"/>
    <w:rsid w:val="2A672BE1"/>
    <w:rsid w:val="2A6C2F6D"/>
    <w:rsid w:val="2A710D2C"/>
    <w:rsid w:val="2A830F86"/>
    <w:rsid w:val="2A834AE2"/>
    <w:rsid w:val="2AA66A22"/>
    <w:rsid w:val="2AB00CDB"/>
    <w:rsid w:val="2AC450FA"/>
    <w:rsid w:val="2AC77529"/>
    <w:rsid w:val="2ACE3143"/>
    <w:rsid w:val="2ADC2701"/>
    <w:rsid w:val="2AE5579D"/>
    <w:rsid w:val="2AF05EF0"/>
    <w:rsid w:val="2AFE6D29"/>
    <w:rsid w:val="2B284F38"/>
    <w:rsid w:val="2B2C3C27"/>
    <w:rsid w:val="2B2F07C6"/>
    <w:rsid w:val="2B3C7829"/>
    <w:rsid w:val="2B525709"/>
    <w:rsid w:val="2B54022C"/>
    <w:rsid w:val="2B5C5333"/>
    <w:rsid w:val="2B5C67AA"/>
    <w:rsid w:val="2B711554"/>
    <w:rsid w:val="2B763637"/>
    <w:rsid w:val="2B7B9F5E"/>
    <w:rsid w:val="2B82123D"/>
    <w:rsid w:val="2B8C0068"/>
    <w:rsid w:val="2B993F5A"/>
    <w:rsid w:val="2B9B6245"/>
    <w:rsid w:val="2BA42EFC"/>
    <w:rsid w:val="2BA87E76"/>
    <w:rsid w:val="2BC90349"/>
    <w:rsid w:val="2BC972B2"/>
    <w:rsid w:val="2BCA79DC"/>
    <w:rsid w:val="2BD37909"/>
    <w:rsid w:val="2BD425A8"/>
    <w:rsid w:val="2BFD736F"/>
    <w:rsid w:val="2BFF1DD3"/>
    <w:rsid w:val="2C0559CB"/>
    <w:rsid w:val="2C060962"/>
    <w:rsid w:val="2C077995"/>
    <w:rsid w:val="2C0C0A1C"/>
    <w:rsid w:val="2C0C746E"/>
    <w:rsid w:val="2C2C28B2"/>
    <w:rsid w:val="2C3818FC"/>
    <w:rsid w:val="2C882884"/>
    <w:rsid w:val="2C941AFF"/>
    <w:rsid w:val="2C9D5C03"/>
    <w:rsid w:val="2C9E0453"/>
    <w:rsid w:val="2CA945A8"/>
    <w:rsid w:val="2CAA7FE2"/>
    <w:rsid w:val="2CB371D5"/>
    <w:rsid w:val="2CC070A7"/>
    <w:rsid w:val="2CD739E1"/>
    <w:rsid w:val="2CEC6557"/>
    <w:rsid w:val="2D0828B2"/>
    <w:rsid w:val="2D123224"/>
    <w:rsid w:val="2D1548C7"/>
    <w:rsid w:val="2D220663"/>
    <w:rsid w:val="2D236108"/>
    <w:rsid w:val="2D256324"/>
    <w:rsid w:val="2D38074F"/>
    <w:rsid w:val="2D3E6D95"/>
    <w:rsid w:val="2D502387"/>
    <w:rsid w:val="2D636E4D"/>
    <w:rsid w:val="2D654C55"/>
    <w:rsid w:val="2D78668A"/>
    <w:rsid w:val="2D7E77E3"/>
    <w:rsid w:val="2D8C63A3"/>
    <w:rsid w:val="2D9B6614"/>
    <w:rsid w:val="2DA276D4"/>
    <w:rsid w:val="2DA375B8"/>
    <w:rsid w:val="2DC02F25"/>
    <w:rsid w:val="2DDD1EDC"/>
    <w:rsid w:val="2DF02CA4"/>
    <w:rsid w:val="2DFB4FD1"/>
    <w:rsid w:val="2E0C521E"/>
    <w:rsid w:val="2E240862"/>
    <w:rsid w:val="2E656BC7"/>
    <w:rsid w:val="2E7455A3"/>
    <w:rsid w:val="2E9B17D1"/>
    <w:rsid w:val="2EA904EE"/>
    <w:rsid w:val="2EC49C6A"/>
    <w:rsid w:val="2EE07D11"/>
    <w:rsid w:val="2EE17987"/>
    <w:rsid w:val="2EE336E6"/>
    <w:rsid w:val="2EE9608B"/>
    <w:rsid w:val="2EF024E3"/>
    <w:rsid w:val="2EFF5610"/>
    <w:rsid w:val="2F19506B"/>
    <w:rsid w:val="2F3903D4"/>
    <w:rsid w:val="2F3F5EED"/>
    <w:rsid w:val="2F4045CF"/>
    <w:rsid w:val="2F57098B"/>
    <w:rsid w:val="2F587508"/>
    <w:rsid w:val="2F5A0F17"/>
    <w:rsid w:val="2F5E78CC"/>
    <w:rsid w:val="2F61116A"/>
    <w:rsid w:val="2F621E08"/>
    <w:rsid w:val="2F73601B"/>
    <w:rsid w:val="2F7E2E20"/>
    <w:rsid w:val="2F7FA953"/>
    <w:rsid w:val="2F9B3F65"/>
    <w:rsid w:val="2FAC0925"/>
    <w:rsid w:val="2FC17E5A"/>
    <w:rsid w:val="2FC23B6C"/>
    <w:rsid w:val="2FCF0FD6"/>
    <w:rsid w:val="2FD23E16"/>
    <w:rsid w:val="2FD41E22"/>
    <w:rsid w:val="2FF3270A"/>
    <w:rsid w:val="2FF7772B"/>
    <w:rsid w:val="2FFC5D99"/>
    <w:rsid w:val="2FFF864A"/>
    <w:rsid w:val="30063A8E"/>
    <w:rsid w:val="300D3859"/>
    <w:rsid w:val="30187D22"/>
    <w:rsid w:val="30224D9D"/>
    <w:rsid w:val="302A0134"/>
    <w:rsid w:val="30330D58"/>
    <w:rsid w:val="3038636F"/>
    <w:rsid w:val="304D2D7F"/>
    <w:rsid w:val="30705B08"/>
    <w:rsid w:val="30723E80"/>
    <w:rsid w:val="308707B7"/>
    <w:rsid w:val="309949CB"/>
    <w:rsid w:val="30B57C06"/>
    <w:rsid w:val="30BB2AFC"/>
    <w:rsid w:val="30BD4AC6"/>
    <w:rsid w:val="30BF439A"/>
    <w:rsid w:val="30D03191"/>
    <w:rsid w:val="30D2231F"/>
    <w:rsid w:val="30DC57BE"/>
    <w:rsid w:val="30EB1633"/>
    <w:rsid w:val="31135DD1"/>
    <w:rsid w:val="311C4E56"/>
    <w:rsid w:val="312B1A2F"/>
    <w:rsid w:val="314F475E"/>
    <w:rsid w:val="31861E26"/>
    <w:rsid w:val="319D5345"/>
    <w:rsid w:val="31A063C0"/>
    <w:rsid w:val="31A33D4E"/>
    <w:rsid w:val="31AA0FA5"/>
    <w:rsid w:val="31B934DF"/>
    <w:rsid w:val="31D43285"/>
    <w:rsid w:val="31D65E3F"/>
    <w:rsid w:val="320A7897"/>
    <w:rsid w:val="3210328B"/>
    <w:rsid w:val="32117D39"/>
    <w:rsid w:val="32165638"/>
    <w:rsid w:val="321D35F7"/>
    <w:rsid w:val="322D0DA5"/>
    <w:rsid w:val="3238697A"/>
    <w:rsid w:val="323C0139"/>
    <w:rsid w:val="3240150B"/>
    <w:rsid w:val="32455CD3"/>
    <w:rsid w:val="326037CA"/>
    <w:rsid w:val="326D3856"/>
    <w:rsid w:val="327B1D39"/>
    <w:rsid w:val="327D360B"/>
    <w:rsid w:val="329545AB"/>
    <w:rsid w:val="32A9620A"/>
    <w:rsid w:val="32C84323"/>
    <w:rsid w:val="32CD46FA"/>
    <w:rsid w:val="32CD7021"/>
    <w:rsid w:val="32D00AE0"/>
    <w:rsid w:val="32E01DD7"/>
    <w:rsid w:val="32EA08A7"/>
    <w:rsid w:val="32F17A87"/>
    <w:rsid w:val="3307027A"/>
    <w:rsid w:val="330A4617"/>
    <w:rsid w:val="33154C90"/>
    <w:rsid w:val="333170A5"/>
    <w:rsid w:val="3338095C"/>
    <w:rsid w:val="33705DA5"/>
    <w:rsid w:val="337558F7"/>
    <w:rsid w:val="33824818"/>
    <w:rsid w:val="33865643"/>
    <w:rsid w:val="33B757FC"/>
    <w:rsid w:val="33BB6E65"/>
    <w:rsid w:val="33CF62A2"/>
    <w:rsid w:val="33D463AE"/>
    <w:rsid w:val="33DBBA08"/>
    <w:rsid w:val="33E32A95"/>
    <w:rsid w:val="33E54BBF"/>
    <w:rsid w:val="33E85277"/>
    <w:rsid w:val="33FB2220"/>
    <w:rsid w:val="34001B08"/>
    <w:rsid w:val="34192013"/>
    <w:rsid w:val="34292A3C"/>
    <w:rsid w:val="3434509F"/>
    <w:rsid w:val="344A2B14"/>
    <w:rsid w:val="345D4148"/>
    <w:rsid w:val="347507EB"/>
    <w:rsid w:val="347C1E4A"/>
    <w:rsid w:val="34853998"/>
    <w:rsid w:val="3490637E"/>
    <w:rsid w:val="349825E0"/>
    <w:rsid w:val="34A2025B"/>
    <w:rsid w:val="34A42225"/>
    <w:rsid w:val="34AB0AE4"/>
    <w:rsid w:val="34B00BC9"/>
    <w:rsid w:val="34B306BA"/>
    <w:rsid w:val="34B4091D"/>
    <w:rsid w:val="34B955A4"/>
    <w:rsid w:val="34CE19C1"/>
    <w:rsid w:val="34DE5D84"/>
    <w:rsid w:val="34E72111"/>
    <w:rsid w:val="34F037BC"/>
    <w:rsid w:val="34F37E30"/>
    <w:rsid w:val="350222AB"/>
    <w:rsid w:val="35026F4B"/>
    <w:rsid w:val="35040F15"/>
    <w:rsid w:val="3507525B"/>
    <w:rsid w:val="35195DBA"/>
    <w:rsid w:val="351C6BAD"/>
    <w:rsid w:val="351E2EBE"/>
    <w:rsid w:val="35235ADD"/>
    <w:rsid w:val="352915AC"/>
    <w:rsid w:val="3534171D"/>
    <w:rsid w:val="354B6B44"/>
    <w:rsid w:val="35505F08"/>
    <w:rsid w:val="356E47A4"/>
    <w:rsid w:val="357C5189"/>
    <w:rsid w:val="3583008C"/>
    <w:rsid w:val="358E0EB5"/>
    <w:rsid w:val="35972127"/>
    <w:rsid w:val="35994829"/>
    <w:rsid w:val="359C7601"/>
    <w:rsid w:val="35BD28B1"/>
    <w:rsid w:val="35F66AB0"/>
    <w:rsid w:val="362B27BF"/>
    <w:rsid w:val="362F5B1E"/>
    <w:rsid w:val="36394B26"/>
    <w:rsid w:val="363C7A55"/>
    <w:rsid w:val="3644781D"/>
    <w:rsid w:val="36602007"/>
    <w:rsid w:val="366B1AD6"/>
    <w:rsid w:val="367B3F0F"/>
    <w:rsid w:val="36853990"/>
    <w:rsid w:val="369D2E5E"/>
    <w:rsid w:val="369F72AB"/>
    <w:rsid w:val="36A77169"/>
    <w:rsid w:val="36B77D07"/>
    <w:rsid w:val="36B9358C"/>
    <w:rsid w:val="36D85994"/>
    <w:rsid w:val="371A51A9"/>
    <w:rsid w:val="371C3326"/>
    <w:rsid w:val="37376D45"/>
    <w:rsid w:val="373B1052"/>
    <w:rsid w:val="373C4996"/>
    <w:rsid w:val="37434B4E"/>
    <w:rsid w:val="3747333B"/>
    <w:rsid w:val="378105FB"/>
    <w:rsid w:val="378A2E1D"/>
    <w:rsid w:val="37AD2B13"/>
    <w:rsid w:val="37B63F82"/>
    <w:rsid w:val="37BFDA0D"/>
    <w:rsid w:val="37C07FD6"/>
    <w:rsid w:val="37C4321A"/>
    <w:rsid w:val="37CE2F32"/>
    <w:rsid w:val="37CF1C23"/>
    <w:rsid w:val="37D86F38"/>
    <w:rsid w:val="38170AF8"/>
    <w:rsid w:val="381E5E4A"/>
    <w:rsid w:val="381F6C79"/>
    <w:rsid w:val="38245C86"/>
    <w:rsid w:val="38414C9C"/>
    <w:rsid w:val="384F7D20"/>
    <w:rsid w:val="387D5266"/>
    <w:rsid w:val="38806534"/>
    <w:rsid w:val="388F0AF6"/>
    <w:rsid w:val="38922AEC"/>
    <w:rsid w:val="389F7C3A"/>
    <w:rsid w:val="38B24EE1"/>
    <w:rsid w:val="38B35EA6"/>
    <w:rsid w:val="38B36FF0"/>
    <w:rsid w:val="38DF7CCF"/>
    <w:rsid w:val="38E064AE"/>
    <w:rsid w:val="38E075A3"/>
    <w:rsid w:val="38E5105E"/>
    <w:rsid w:val="38F30C48"/>
    <w:rsid w:val="38F72486"/>
    <w:rsid w:val="390D2FE8"/>
    <w:rsid w:val="391E6E55"/>
    <w:rsid w:val="392A5D78"/>
    <w:rsid w:val="392C587A"/>
    <w:rsid w:val="39561614"/>
    <w:rsid w:val="39772447"/>
    <w:rsid w:val="399533ED"/>
    <w:rsid w:val="39EE4E53"/>
    <w:rsid w:val="39EE5CF0"/>
    <w:rsid w:val="39F50E2C"/>
    <w:rsid w:val="39F601F7"/>
    <w:rsid w:val="39F84956"/>
    <w:rsid w:val="3A064DE8"/>
    <w:rsid w:val="3A1E65D5"/>
    <w:rsid w:val="3A1F19CA"/>
    <w:rsid w:val="3A2B228F"/>
    <w:rsid w:val="3A3951BD"/>
    <w:rsid w:val="3A3E27D3"/>
    <w:rsid w:val="3A577D39"/>
    <w:rsid w:val="3A5A5534"/>
    <w:rsid w:val="3A5E3E04"/>
    <w:rsid w:val="3A60099C"/>
    <w:rsid w:val="3A773F37"/>
    <w:rsid w:val="3A7B03C1"/>
    <w:rsid w:val="3A7BBAD4"/>
    <w:rsid w:val="3A9643BE"/>
    <w:rsid w:val="3A9841A7"/>
    <w:rsid w:val="3AB0119B"/>
    <w:rsid w:val="3AB24F6F"/>
    <w:rsid w:val="3AC35E1E"/>
    <w:rsid w:val="3ACA22B9"/>
    <w:rsid w:val="3ACF5B21"/>
    <w:rsid w:val="3AD41A9E"/>
    <w:rsid w:val="3AD9074E"/>
    <w:rsid w:val="3AD925C9"/>
    <w:rsid w:val="3AE12E79"/>
    <w:rsid w:val="3B2023A2"/>
    <w:rsid w:val="3B3B31B7"/>
    <w:rsid w:val="3B3B7EEC"/>
    <w:rsid w:val="3B4053C6"/>
    <w:rsid w:val="3B406BAE"/>
    <w:rsid w:val="3B421F55"/>
    <w:rsid w:val="3B4F6526"/>
    <w:rsid w:val="3B5216C6"/>
    <w:rsid w:val="3B542CB4"/>
    <w:rsid w:val="3B6F29A8"/>
    <w:rsid w:val="3B81506E"/>
    <w:rsid w:val="3B9D64C2"/>
    <w:rsid w:val="3BAC7C11"/>
    <w:rsid w:val="3BAF1C21"/>
    <w:rsid w:val="3BB84807"/>
    <w:rsid w:val="3BCFAC3E"/>
    <w:rsid w:val="3BF25EE0"/>
    <w:rsid w:val="3BF35987"/>
    <w:rsid w:val="3BFC1ACB"/>
    <w:rsid w:val="3C0812EB"/>
    <w:rsid w:val="3C0F6B8E"/>
    <w:rsid w:val="3C26449D"/>
    <w:rsid w:val="3C6023F3"/>
    <w:rsid w:val="3C6637C7"/>
    <w:rsid w:val="3C6978B0"/>
    <w:rsid w:val="3C7E75E0"/>
    <w:rsid w:val="3C8446EA"/>
    <w:rsid w:val="3C876A6E"/>
    <w:rsid w:val="3C8B75B2"/>
    <w:rsid w:val="3C952F21"/>
    <w:rsid w:val="3CAB4812"/>
    <w:rsid w:val="3CB334A6"/>
    <w:rsid w:val="3CB57AF7"/>
    <w:rsid w:val="3CBF56F8"/>
    <w:rsid w:val="3CCB089D"/>
    <w:rsid w:val="3CCE6B14"/>
    <w:rsid w:val="3CD53E49"/>
    <w:rsid w:val="3CD7353E"/>
    <w:rsid w:val="3CE17A99"/>
    <w:rsid w:val="3CED228F"/>
    <w:rsid w:val="3CFC6473"/>
    <w:rsid w:val="3D094AF2"/>
    <w:rsid w:val="3D0D1B9A"/>
    <w:rsid w:val="3D0F4168"/>
    <w:rsid w:val="3D2009B3"/>
    <w:rsid w:val="3D23672F"/>
    <w:rsid w:val="3D254C96"/>
    <w:rsid w:val="3D3659E4"/>
    <w:rsid w:val="3D5855ED"/>
    <w:rsid w:val="3D713E7A"/>
    <w:rsid w:val="3D785FFC"/>
    <w:rsid w:val="3D8077AA"/>
    <w:rsid w:val="3D864BBD"/>
    <w:rsid w:val="3DBD6105"/>
    <w:rsid w:val="3DC15BF5"/>
    <w:rsid w:val="3DC16D7C"/>
    <w:rsid w:val="3DCB5A20"/>
    <w:rsid w:val="3DDB2032"/>
    <w:rsid w:val="3DE10046"/>
    <w:rsid w:val="3DE511B8"/>
    <w:rsid w:val="3DEE3F5D"/>
    <w:rsid w:val="3DF8538F"/>
    <w:rsid w:val="3DF8713D"/>
    <w:rsid w:val="3DFA1107"/>
    <w:rsid w:val="3DFA4C0C"/>
    <w:rsid w:val="3DFD29A6"/>
    <w:rsid w:val="3DFF1DE8"/>
    <w:rsid w:val="3DFFDC63"/>
    <w:rsid w:val="3E10092B"/>
    <w:rsid w:val="3E2F1495"/>
    <w:rsid w:val="3E324AE1"/>
    <w:rsid w:val="3E351C76"/>
    <w:rsid w:val="3E356FEE"/>
    <w:rsid w:val="3E481400"/>
    <w:rsid w:val="3E4F1453"/>
    <w:rsid w:val="3E4F5CCD"/>
    <w:rsid w:val="3E5EC42C"/>
    <w:rsid w:val="3E636CAD"/>
    <w:rsid w:val="3E65064E"/>
    <w:rsid w:val="3E860BED"/>
    <w:rsid w:val="3E966249"/>
    <w:rsid w:val="3EA03B22"/>
    <w:rsid w:val="3EA13331"/>
    <w:rsid w:val="3EA73A8C"/>
    <w:rsid w:val="3EAA7772"/>
    <w:rsid w:val="3EBD5197"/>
    <w:rsid w:val="3EBE3EE3"/>
    <w:rsid w:val="3EC84560"/>
    <w:rsid w:val="3ED03C16"/>
    <w:rsid w:val="3ED956A9"/>
    <w:rsid w:val="3EDE79C6"/>
    <w:rsid w:val="3EFC2C5D"/>
    <w:rsid w:val="3F0D09C6"/>
    <w:rsid w:val="3F212681"/>
    <w:rsid w:val="3F214472"/>
    <w:rsid w:val="3F277090"/>
    <w:rsid w:val="3F470F3D"/>
    <w:rsid w:val="3F485EA2"/>
    <w:rsid w:val="3F5D7FDD"/>
    <w:rsid w:val="3F60143E"/>
    <w:rsid w:val="3F6031EC"/>
    <w:rsid w:val="3F607DA8"/>
    <w:rsid w:val="3F696585"/>
    <w:rsid w:val="3F872BA6"/>
    <w:rsid w:val="3F980540"/>
    <w:rsid w:val="3FA44527"/>
    <w:rsid w:val="3FA55809"/>
    <w:rsid w:val="3FB75CE2"/>
    <w:rsid w:val="3FBD063E"/>
    <w:rsid w:val="3FC4377B"/>
    <w:rsid w:val="3FCE94F9"/>
    <w:rsid w:val="3FD92E1C"/>
    <w:rsid w:val="3FE963CA"/>
    <w:rsid w:val="3FEA6BD8"/>
    <w:rsid w:val="3FEFED4B"/>
    <w:rsid w:val="3FF54B72"/>
    <w:rsid w:val="3FF7D281"/>
    <w:rsid w:val="3FFF29D8"/>
    <w:rsid w:val="3FFFD99B"/>
    <w:rsid w:val="3FFFE11D"/>
    <w:rsid w:val="400762EA"/>
    <w:rsid w:val="401E5514"/>
    <w:rsid w:val="403D3393"/>
    <w:rsid w:val="403E6021"/>
    <w:rsid w:val="404623E2"/>
    <w:rsid w:val="40477F08"/>
    <w:rsid w:val="405436D3"/>
    <w:rsid w:val="40677B95"/>
    <w:rsid w:val="407751C1"/>
    <w:rsid w:val="40792044"/>
    <w:rsid w:val="407B61D0"/>
    <w:rsid w:val="407F3B46"/>
    <w:rsid w:val="407F58F4"/>
    <w:rsid w:val="40867D28"/>
    <w:rsid w:val="408A49C4"/>
    <w:rsid w:val="408D1DBF"/>
    <w:rsid w:val="408F6F36"/>
    <w:rsid w:val="409018AF"/>
    <w:rsid w:val="40CD6185"/>
    <w:rsid w:val="40D91156"/>
    <w:rsid w:val="40E472E7"/>
    <w:rsid w:val="40F0159B"/>
    <w:rsid w:val="40FD05ED"/>
    <w:rsid w:val="41093958"/>
    <w:rsid w:val="412244BA"/>
    <w:rsid w:val="41263FC1"/>
    <w:rsid w:val="412F08A6"/>
    <w:rsid w:val="41371814"/>
    <w:rsid w:val="41384420"/>
    <w:rsid w:val="41391F47"/>
    <w:rsid w:val="41633C19"/>
    <w:rsid w:val="41634070"/>
    <w:rsid w:val="41652D3C"/>
    <w:rsid w:val="417361BD"/>
    <w:rsid w:val="418F2B6E"/>
    <w:rsid w:val="41975A3B"/>
    <w:rsid w:val="41AA003E"/>
    <w:rsid w:val="41C55588"/>
    <w:rsid w:val="41DD28D2"/>
    <w:rsid w:val="41EA1493"/>
    <w:rsid w:val="41F20E2F"/>
    <w:rsid w:val="41F37EE3"/>
    <w:rsid w:val="41F82012"/>
    <w:rsid w:val="41FD1477"/>
    <w:rsid w:val="41FD7D5D"/>
    <w:rsid w:val="41FF19A5"/>
    <w:rsid w:val="42111B5F"/>
    <w:rsid w:val="421C029A"/>
    <w:rsid w:val="42343402"/>
    <w:rsid w:val="425A2175"/>
    <w:rsid w:val="426E51C1"/>
    <w:rsid w:val="427109D1"/>
    <w:rsid w:val="42791BB5"/>
    <w:rsid w:val="42845443"/>
    <w:rsid w:val="428471F1"/>
    <w:rsid w:val="428B4E08"/>
    <w:rsid w:val="429F55E7"/>
    <w:rsid w:val="42AD6748"/>
    <w:rsid w:val="42AF54B6"/>
    <w:rsid w:val="42D42746"/>
    <w:rsid w:val="42E92FF6"/>
    <w:rsid w:val="42EA1489"/>
    <w:rsid w:val="42FF2795"/>
    <w:rsid w:val="430E009F"/>
    <w:rsid w:val="430E2C62"/>
    <w:rsid w:val="432305B6"/>
    <w:rsid w:val="43562EAC"/>
    <w:rsid w:val="4361734C"/>
    <w:rsid w:val="436D4129"/>
    <w:rsid w:val="43843447"/>
    <w:rsid w:val="43860D47"/>
    <w:rsid w:val="439704F8"/>
    <w:rsid w:val="43A82D15"/>
    <w:rsid w:val="43AC47FE"/>
    <w:rsid w:val="43B07126"/>
    <w:rsid w:val="43B709CB"/>
    <w:rsid w:val="43BA0EFE"/>
    <w:rsid w:val="43D441A9"/>
    <w:rsid w:val="43EE526A"/>
    <w:rsid w:val="43FF30AC"/>
    <w:rsid w:val="440147C3"/>
    <w:rsid w:val="440525B4"/>
    <w:rsid w:val="4427612A"/>
    <w:rsid w:val="443609BF"/>
    <w:rsid w:val="444A7FC7"/>
    <w:rsid w:val="444E5745"/>
    <w:rsid w:val="44627BB5"/>
    <w:rsid w:val="446D163F"/>
    <w:rsid w:val="446D3E2D"/>
    <w:rsid w:val="44703ED1"/>
    <w:rsid w:val="447C2876"/>
    <w:rsid w:val="449307AF"/>
    <w:rsid w:val="44974A0B"/>
    <w:rsid w:val="44A771C7"/>
    <w:rsid w:val="44C4440A"/>
    <w:rsid w:val="44CD6E7E"/>
    <w:rsid w:val="44D206E8"/>
    <w:rsid w:val="44ED393A"/>
    <w:rsid w:val="44EE62CA"/>
    <w:rsid w:val="450A1C47"/>
    <w:rsid w:val="451513F6"/>
    <w:rsid w:val="453E7B2C"/>
    <w:rsid w:val="45467B6D"/>
    <w:rsid w:val="455455A1"/>
    <w:rsid w:val="455E189C"/>
    <w:rsid w:val="45625CC9"/>
    <w:rsid w:val="456374C6"/>
    <w:rsid w:val="45676163"/>
    <w:rsid w:val="456F4189"/>
    <w:rsid w:val="456F4455"/>
    <w:rsid w:val="457E57EA"/>
    <w:rsid w:val="459261E7"/>
    <w:rsid w:val="45941E41"/>
    <w:rsid w:val="459442FA"/>
    <w:rsid w:val="45967968"/>
    <w:rsid w:val="459D6299"/>
    <w:rsid w:val="459E5C71"/>
    <w:rsid w:val="45A2444E"/>
    <w:rsid w:val="45B46040"/>
    <w:rsid w:val="45CB2802"/>
    <w:rsid w:val="45DB35CC"/>
    <w:rsid w:val="45E40505"/>
    <w:rsid w:val="45EC0B07"/>
    <w:rsid w:val="45F60406"/>
    <w:rsid w:val="46023C90"/>
    <w:rsid w:val="46091DA3"/>
    <w:rsid w:val="462F542D"/>
    <w:rsid w:val="462F56C6"/>
    <w:rsid w:val="46321FF7"/>
    <w:rsid w:val="46340F2E"/>
    <w:rsid w:val="4637074F"/>
    <w:rsid w:val="46476EB4"/>
    <w:rsid w:val="464C7E0F"/>
    <w:rsid w:val="464F6C86"/>
    <w:rsid w:val="4662784A"/>
    <w:rsid w:val="46693926"/>
    <w:rsid w:val="466F50FC"/>
    <w:rsid w:val="46761F31"/>
    <w:rsid w:val="46AB2FAA"/>
    <w:rsid w:val="46AC620D"/>
    <w:rsid w:val="46B40180"/>
    <w:rsid w:val="46BC42A9"/>
    <w:rsid w:val="46CE4E42"/>
    <w:rsid w:val="46E034E7"/>
    <w:rsid w:val="46FC3D0F"/>
    <w:rsid w:val="470806F6"/>
    <w:rsid w:val="470D5BBE"/>
    <w:rsid w:val="47150D60"/>
    <w:rsid w:val="471E63A8"/>
    <w:rsid w:val="4734568A"/>
    <w:rsid w:val="47493651"/>
    <w:rsid w:val="475613F9"/>
    <w:rsid w:val="476C37A2"/>
    <w:rsid w:val="47717E79"/>
    <w:rsid w:val="47781CCE"/>
    <w:rsid w:val="477A45D8"/>
    <w:rsid w:val="477E4B57"/>
    <w:rsid w:val="478234F8"/>
    <w:rsid w:val="479751C0"/>
    <w:rsid w:val="479A15EC"/>
    <w:rsid w:val="47A64966"/>
    <w:rsid w:val="47B265AF"/>
    <w:rsid w:val="47C51F1A"/>
    <w:rsid w:val="47C9694C"/>
    <w:rsid w:val="47D009F6"/>
    <w:rsid w:val="47EA7AF7"/>
    <w:rsid w:val="47FA55EB"/>
    <w:rsid w:val="48007DC3"/>
    <w:rsid w:val="481C2373"/>
    <w:rsid w:val="482B7A7B"/>
    <w:rsid w:val="484301E1"/>
    <w:rsid w:val="484467B9"/>
    <w:rsid w:val="48450569"/>
    <w:rsid w:val="485338EE"/>
    <w:rsid w:val="48612117"/>
    <w:rsid w:val="48674619"/>
    <w:rsid w:val="48707836"/>
    <w:rsid w:val="489E7680"/>
    <w:rsid w:val="489F67F3"/>
    <w:rsid w:val="48A310A3"/>
    <w:rsid w:val="48AD7E80"/>
    <w:rsid w:val="48BA396D"/>
    <w:rsid w:val="48C26CC5"/>
    <w:rsid w:val="48D10CB7"/>
    <w:rsid w:val="48D57EB8"/>
    <w:rsid w:val="48F0738F"/>
    <w:rsid w:val="48F77700"/>
    <w:rsid w:val="49061299"/>
    <w:rsid w:val="4910358D"/>
    <w:rsid w:val="491247BF"/>
    <w:rsid w:val="49290AF3"/>
    <w:rsid w:val="4929464F"/>
    <w:rsid w:val="495711BC"/>
    <w:rsid w:val="49793828"/>
    <w:rsid w:val="49971C14"/>
    <w:rsid w:val="499A7D82"/>
    <w:rsid w:val="49A44966"/>
    <w:rsid w:val="49AC0384"/>
    <w:rsid w:val="49B5172A"/>
    <w:rsid w:val="49D95C04"/>
    <w:rsid w:val="49E65525"/>
    <w:rsid w:val="49EA0282"/>
    <w:rsid w:val="49FB423D"/>
    <w:rsid w:val="4A002008"/>
    <w:rsid w:val="4A080708"/>
    <w:rsid w:val="4A085BA4"/>
    <w:rsid w:val="4A17645A"/>
    <w:rsid w:val="4A2E2E00"/>
    <w:rsid w:val="4A303AF6"/>
    <w:rsid w:val="4A371AAD"/>
    <w:rsid w:val="4A3D3962"/>
    <w:rsid w:val="4A413FF6"/>
    <w:rsid w:val="4A462341"/>
    <w:rsid w:val="4A653DFE"/>
    <w:rsid w:val="4A672521"/>
    <w:rsid w:val="4A973909"/>
    <w:rsid w:val="4A9E08F8"/>
    <w:rsid w:val="4AC81B75"/>
    <w:rsid w:val="4ACC7988"/>
    <w:rsid w:val="4AD11442"/>
    <w:rsid w:val="4AF13892"/>
    <w:rsid w:val="4AFB557E"/>
    <w:rsid w:val="4AFE19D1"/>
    <w:rsid w:val="4B117A90"/>
    <w:rsid w:val="4B3F45FD"/>
    <w:rsid w:val="4B413ED2"/>
    <w:rsid w:val="4B451DA1"/>
    <w:rsid w:val="4B496934"/>
    <w:rsid w:val="4B4E7A9E"/>
    <w:rsid w:val="4B5A31E5"/>
    <w:rsid w:val="4B5F6FBB"/>
    <w:rsid w:val="4B9009B5"/>
    <w:rsid w:val="4B98222D"/>
    <w:rsid w:val="4BA42449"/>
    <w:rsid w:val="4BBBD5B9"/>
    <w:rsid w:val="4BBF74EC"/>
    <w:rsid w:val="4BC521A5"/>
    <w:rsid w:val="4BD64C9E"/>
    <w:rsid w:val="4BE940C4"/>
    <w:rsid w:val="4BF131AD"/>
    <w:rsid w:val="4C107D48"/>
    <w:rsid w:val="4C164DF6"/>
    <w:rsid w:val="4C215BCC"/>
    <w:rsid w:val="4C2C2557"/>
    <w:rsid w:val="4C2F6068"/>
    <w:rsid w:val="4C2F6420"/>
    <w:rsid w:val="4C3D0087"/>
    <w:rsid w:val="4C4B508D"/>
    <w:rsid w:val="4C52210E"/>
    <w:rsid w:val="4C523EBC"/>
    <w:rsid w:val="4C5519B2"/>
    <w:rsid w:val="4C631C2D"/>
    <w:rsid w:val="4C691CED"/>
    <w:rsid w:val="4C6D0CF6"/>
    <w:rsid w:val="4C7A54C4"/>
    <w:rsid w:val="4C7E3A55"/>
    <w:rsid w:val="4C83676C"/>
    <w:rsid w:val="4C9055CB"/>
    <w:rsid w:val="4C9E5354"/>
    <w:rsid w:val="4CDB0356"/>
    <w:rsid w:val="4CFA4D49"/>
    <w:rsid w:val="4CFB6EFC"/>
    <w:rsid w:val="4D1E5E0C"/>
    <w:rsid w:val="4D475393"/>
    <w:rsid w:val="4D620AB1"/>
    <w:rsid w:val="4D673998"/>
    <w:rsid w:val="4DB7491F"/>
    <w:rsid w:val="4DC63E4F"/>
    <w:rsid w:val="4DE670F0"/>
    <w:rsid w:val="4DF01BDF"/>
    <w:rsid w:val="4DF01C6D"/>
    <w:rsid w:val="4DFF65E7"/>
    <w:rsid w:val="4E0153F6"/>
    <w:rsid w:val="4E0677AB"/>
    <w:rsid w:val="4E0900D1"/>
    <w:rsid w:val="4E1C5CE9"/>
    <w:rsid w:val="4E2016E8"/>
    <w:rsid w:val="4E250C08"/>
    <w:rsid w:val="4E2A0BA9"/>
    <w:rsid w:val="4E4A05B2"/>
    <w:rsid w:val="4E573CBD"/>
    <w:rsid w:val="4E7B594C"/>
    <w:rsid w:val="4E7D3E98"/>
    <w:rsid w:val="4E7D426D"/>
    <w:rsid w:val="4E8410F7"/>
    <w:rsid w:val="4EA529C9"/>
    <w:rsid w:val="4EA57E50"/>
    <w:rsid w:val="4EA83D30"/>
    <w:rsid w:val="4EAD1CC2"/>
    <w:rsid w:val="4EB7039E"/>
    <w:rsid w:val="4EBD5A47"/>
    <w:rsid w:val="4EC7492C"/>
    <w:rsid w:val="4ECF7A46"/>
    <w:rsid w:val="4ED17157"/>
    <w:rsid w:val="4ED7041B"/>
    <w:rsid w:val="4EDD6607"/>
    <w:rsid w:val="4EF61678"/>
    <w:rsid w:val="4F0F6C0B"/>
    <w:rsid w:val="4F1F1496"/>
    <w:rsid w:val="4F2C47F7"/>
    <w:rsid w:val="4F3042CC"/>
    <w:rsid w:val="4F317509"/>
    <w:rsid w:val="4F3B332E"/>
    <w:rsid w:val="4F486319"/>
    <w:rsid w:val="4F5E23DE"/>
    <w:rsid w:val="4F5F606F"/>
    <w:rsid w:val="4F7C474A"/>
    <w:rsid w:val="4F7C5E20"/>
    <w:rsid w:val="4F832116"/>
    <w:rsid w:val="4F871FB3"/>
    <w:rsid w:val="4F9452E9"/>
    <w:rsid w:val="4FA80D60"/>
    <w:rsid w:val="4FB32F8B"/>
    <w:rsid w:val="4FBB02D6"/>
    <w:rsid w:val="4FBD6827"/>
    <w:rsid w:val="4FCE9699"/>
    <w:rsid w:val="4FDF015D"/>
    <w:rsid w:val="4FE319FB"/>
    <w:rsid w:val="4FF831A4"/>
    <w:rsid w:val="4FFBEF5C"/>
    <w:rsid w:val="500E3E3B"/>
    <w:rsid w:val="50147A34"/>
    <w:rsid w:val="50153F5D"/>
    <w:rsid w:val="501E3BF8"/>
    <w:rsid w:val="502A0DE5"/>
    <w:rsid w:val="50334005"/>
    <w:rsid w:val="50346615"/>
    <w:rsid w:val="503C0116"/>
    <w:rsid w:val="505B179B"/>
    <w:rsid w:val="507B2B36"/>
    <w:rsid w:val="508748B6"/>
    <w:rsid w:val="50922385"/>
    <w:rsid w:val="509B40AE"/>
    <w:rsid w:val="509F3601"/>
    <w:rsid w:val="50A31386"/>
    <w:rsid w:val="50A32F39"/>
    <w:rsid w:val="50A72E40"/>
    <w:rsid w:val="50AD0235"/>
    <w:rsid w:val="50C8299F"/>
    <w:rsid w:val="50CA2BBB"/>
    <w:rsid w:val="50CE21D1"/>
    <w:rsid w:val="50D81E54"/>
    <w:rsid w:val="50E26DB5"/>
    <w:rsid w:val="51111403"/>
    <w:rsid w:val="51112598"/>
    <w:rsid w:val="512D3BEE"/>
    <w:rsid w:val="512E37DF"/>
    <w:rsid w:val="51333CA7"/>
    <w:rsid w:val="514064B2"/>
    <w:rsid w:val="516C5005"/>
    <w:rsid w:val="51883876"/>
    <w:rsid w:val="518876F1"/>
    <w:rsid w:val="519C2235"/>
    <w:rsid w:val="519F1952"/>
    <w:rsid w:val="51B73866"/>
    <w:rsid w:val="51CA132F"/>
    <w:rsid w:val="51E77D2C"/>
    <w:rsid w:val="51FA75DE"/>
    <w:rsid w:val="52033EE3"/>
    <w:rsid w:val="5209326F"/>
    <w:rsid w:val="522956BF"/>
    <w:rsid w:val="52374D6B"/>
    <w:rsid w:val="524E3378"/>
    <w:rsid w:val="52543328"/>
    <w:rsid w:val="525C22AF"/>
    <w:rsid w:val="527C281B"/>
    <w:rsid w:val="52876DA4"/>
    <w:rsid w:val="528943B0"/>
    <w:rsid w:val="52BC17DB"/>
    <w:rsid w:val="52CA38F1"/>
    <w:rsid w:val="52FB707B"/>
    <w:rsid w:val="52FF0E89"/>
    <w:rsid w:val="53041419"/>
    <w:rsid w:val="530F5650"/>
    <w:rsid w:val="531243A6"/>
    <w:rsid w:val="532C2CE5"/>
    <w:rsid w:val="53302E24"/>
    <w:rsid w:val="536E1A30"/>
    <w:rsid w:val="537B70F2"/>
    <w:rsid w:val="53892E96"/>
    <w:rsid w:val="53943CC0"/>
    <w:rsid w:val="5395069B"/>
    <w:rsid w:val="539F76F1"/>
    <w:rsid w:val="53AA0FF0"/>
    <w:rsid w:val="53AC1775"/>
    <w:rsid w:val="53BD3947"/>
    <w:rsid w:val="53E7CF1C"/>
    <w:rsid w:val="53F57F4F"/>
    <w:rsid w:val="53FA4499"/>
    <w:rsid w:val="540433B0"/>
    <w:rsid w:val="540A5398"/>
    <w:rsid w:val="54120B01"/>
    <w:rsid w:val="54233251"/>
    <w:rsid w:val="542919A7"/>
    <w:rsid w:val="545C3B2A"/>
    <w:rsid w:val="547524D4"/>
    <w:rsid w:val="547654BE"/>
    <w:rsid w:val="5479570C"/>
    <w:rsid w:val="549D2491"/>
    <w:rsid w:val="549D2FE9"/>
    <w:rsid w:val="549F0337"/>
    <w:rsid w:val="54A84154"/>
    <w:rsid w:val="54AF45A2"/>
    <w:rsid w:val="54CE197F"/>
    <w:rsid w:val="54D22FBA"/>
    <w:rsid w:val="54D9161F"/>
    <w:rsid w:val="54EF125B"/>
    <w:rsid w:val="54F2623D"/>
    <w:rsid w:val="54FA4D1E"/>
    <w:rsid w:val="55083CA7"/>
    <w:rsid w:val="550B72FE"/>
    <w:rsid w:val="55172147"/>
    <w:rsid w:val="55195EBF"/>
    <w:rsid w:val="55205819"/>
    <w:rsid w:val="55287EB0"/>
    <w:rsid w:val="553A7A55"/>
    <w:rsid w:val="553B1003"/>
    <w:rsid w:val="55460DEE"/>
    <w:rsid w:val="555869E7"/>
    <w:rsid w:val="556A671B"/>
    <w:rsid w:val="55886176"/>
    <w:rsid w:val="558A2DA2"/>
    <w:rsid w:val="558C48E3"/>
    <w:rsid w:val="55951463"/>
    <w:rsid w:val="559D7818"/>
    <w:rsid w:val="55AE18C7"/>
    <w:rsid w:val="55BB0D24"/>
    <w:rsid w:val="55D83148"/>
    <w:rsid w:val="55E464CD"/>
    <w:rsid w:val="55E8274D"/>
    <w:rsid w:val="55FD4044"/>
    <w:rsid w:val="564A5FBF"/>
    <w:rsid w:val="56621F64"/>
    <w:rsid w:val="56784363"/>
    <w:rsid w:val="5678465E"/>
    <w:rsid w:val="56850B51"/>
    <w:rsid w:val="568B6949"/>
    <w:rsid w:val="5699704B"/>
    <w:rsid w:val="56C105BC"/>
    <w:rsid w:val="56E30139"/>
    <w:rsid w:val="56E715E0"/>
    <w:rsid w:val="56FF5179"/>
    <w:rsid w:val="572243C3"/>
    <w:rsid w:val="572632B9"/>
    <w:rsid w:val="572752A3"/>
    <w:rsid w:val="5729408B"/>
    <w:rsid w:val="57357ED4"/>
    <w:rsid w:val="57375C7E"/>
    <w:rsid w:val="57415259"/>
    <w:rsid w:val="574B1B98"/>
    <w:rsid w:val="575224DE"/>
    <w:rsid w:val="575256B8"/>
    <w:rsid w:val="57772B6A"/>
    <w:rsid w:val="57B60CC4"/>
    <w:rsid w:val="57C1645B"/>
    <w:rsid w:val="57C568AC"/>
    <w:rsid w:val="57C93BCD"/>
    <w:rsid w:val="57DB4556"/>
    <w:rsid w:val="58141D8F"/>
    <w:rsid w:val="58171DC2"/>
    <w:rsid w:val="583059FA"/>
    <w:rsid w:val="58434A5F"/>
    <w:rsid w:val="585D1E5C"/>
    <w:rsid w:val="58612D31"/>
    <w:rsid w:val="5866766D"/>
    <w:rsid w:val="587B136B"/>
    <w:rsid w:val="587F072F"/>
    <w:rsid w:val="58810003"/>
    <w:rsid w:val="58851550"/>
    <w:rsid w:val="589D2963"/>
    <w:rsid w:val="58A30CBE"/>
    <w:rsid w:val="58B1635A"/>
    <w:rsid w:val="58B91B3E"/>
    <w:rsid w:val="58C630AA"/>
    <w:rsid w:val="58CA38E4"/>
    <w:rsid w:val="58D00160"/>
    <w:rsid w:val="58F01C88"/>
    <w:rsid w:val="58FE0AB9"/>
    <w:rsid w:val="59065392"/>
    <w:rsid w:val="590F51D9"/>
    <w:rsid w:val="59262959"/>
    <w:rsid w:val="59266D23"/>
    <w:rsid w:val="592E5294"/>
    <w:rsid w:val="59361A6F"/>
    <w:rsid w:val="59384B70"/>
    <w:rsid w:val="59413C36"/>
    <w:rsid w:val="594B773C"/>
    <w:rsid w:val="594F7B8B"/>
    <w:rsid w:val="59561490"/>
    <w:rsid w:val="59613991"/>
    <w:rsid w:val="598130FE"/>
    <w:rsid w:val="59821D0D"/>
    <w:rsid w:val="5987789B"/>
    <w:rsid w:val="59883613"/>
    <w:rsid w:val="598B4768"/>
    <w:rsid w:val="599B7816"/>
    <w:rsid w:val="599E62C6"/>
    <w:rsid w:val="59A77A9F"/>
    <w:rsid w:val="59AB510D"/>
    <w:rsid w:val="59B31F33"/>
    <w:rsid w:val="59CE6F2B"/>
    <w:rsid w:val="59E6034F"/>
    <w:rsid w:val="5A111C53"/>
    <w:rsid w:val="5A1D5B0A"/>
    <w:rsid w:val="5A243FF1"/>
    <w:rsid w:val="5A52375A"/>
    <w:rsid w:val="5A53777D"/>
    <w:rsid w:val="5A564B8D"/>
    <w:rsid w:val="5A754DE0"/>
    <w:rsid w:val="5AA21EFE"/>
    <w:rsid w:val="5AAC6884"/>
    <w:rsid w:val="5AB4012F"/>
    <w:rsid w:val="5AB87F28"/>
    <w:rsid w:val="5ADF1972"/>
    <w:rsid w:val="5AE2132D"/>
    <w:rsid w:val="5AE30EA8"/>
    <w:rsid w:val="5B0806C3"/>
    <w:rsid w:val="5B1328EB"/>
    <w:rsid w:val="5B2A6CEC"/>
    <w:rsid w:val="5B2E1A53"/>
    <w:rsid w:val="5B805D8E"/>
    <w:rsid w:val="5B8D6CBF"/>
    <w:rsid w:val="5B9C748A"/>
    <w:rsid w:val="5BB16E51"/>
    <w:rsid w:val="5BB575A2"/>
    <w:rsid w:val="5BB57FC4"/>
    <w:rsid w:val="5BC40C3F"/>
    <w:rsid w:val="5BCB2F7A"/>
    <w:rsid w:val="5BDF001B"/>
    <w:rsid w:val="5BE2525D"/>
    <w:rsid w:val="5BE61918"/>
    <w:rsid w:val="5BF226BA"/>
    <w:rsid w:val="5BF47412"/>
    <w:rsid w:val="5BF6345A"/>
    <w:rsid w:val="5C07081F"/>
    <w:rsid w:val="5C0D7460"/>
    <w:rsid w:val="5C1B42CB"/>
    <w:rsid w:val="5C1E6F42"/>
    <w:rsid w:val="5C276B42"/>
    <w:rsid w:val="5C3B496D"/>
    <w:rsid w:val="5C545A2F"/>
    <w:rsid w:val="5C5E46DC"/>
    <w:rsid w:val="5C71213D"/>
    <w:rsid w:val="5C9A78E6"/>
    <w:rsid w:val="5CB82D58"/>
    <w:rsid w:val="5CB83D1A"/>
    <w:rsid w:val="5CD95B7B"/>
    <w:rsid w:val="5CE40B61"/>
    <w:rsid w:val="5CED6B26"/>
    <w:rsid w:val="5CFA0384"/>
    <w:rsid w:val="5D032631"/>
    <w:rsid w:val="5D083ADC"/>
    <w:rsid w:val="5D2A0341"/>
    <w:rsid w:val="5D325D70"/>
    <w:rsid w:val="5D3C3FFA"/>
    <w:rsid w:val="5D467217"/>
    <w:rsid w:val="5D507E75"/>
    <w:rsid w:val="5D537A94"/>
    <w:rsid w:val="5D610296"/>
    <w:rsid w:val="5D67213F"/>
    <w:rsid w:val="5D796EB5"/>
    <w:rsid w:val="5D7C46B9"/>
    <w:rsid w:val="5D7E37A9"/>
    <w:rsid w:val="5D7E5538"/>
    <w:rsid w:val="5D7F4E21"/>
    <w:rsid w:val="5D860410"/>
    <w:rsid w:val="5D8A04B2"/>
    <w:rsid w:val="5D9513EC"/>
    <w:rsid w:val="5D9E0579"/>
    <w:rsid w:val="5DB70560"/>
    <w:rsid w:val="5DB76275"/>
    <w:rsid w:val="5DC21AC7"/>
    <w:rsid w:val="5DC733C2"/>
    <w:rsid w:val="5DD0445A"/>
    <w:rsid w:val="5DE64EFC"/>
    <w:rsid w:val="5DEB59C8"/>
    <w:rsid w:val="5E075F8B"/>
    <w:rsid w:val="5E0F1C0D"/>
    <w:rsid w:val="5E1D07CE"/>
    <w:rsid w:val="5E671A49"/>
    <w:rsid w:val="5E7C7EE2"/>
    <w:rsid w:val="5E80146C"/>
    <w:rsid w:val="5E821AE8"/>
    <w:rsid w:val="5E9D020A"/>
    <w:rsid w:val="5EBB66DF"/>
    <w:rsid w:val="5EC01C40"/>
    <w:rsid w:val="5EC62C14"/>
    <w:rsid w:val="5EF44950"/>
    <w:rsid w:val="5EFC763C"/>
    <w:rsid w:val="5F013A94"/>
    <w:rsid w:val="5F10740D"/>
    <w:rsid w:val="5F263E6B"/>
    <w:rsid w:val="5F403B22"/>
    <w:rsid w:val="5F546C87"/>
    <w:rsid w:val="5F607DBD"/>
    <w:rsid w:val="5F693D64"/>
    <w:rsid w:val="5F782CE4"/>
    <w:rsid w:val="5F7E3FD5"/>
    <w:rsid w:val="5F800DC9"/>
    <w:rsid w:val="5F904F1B"/>
    <w:rsid w:val="5F9E39E2"/>
    <w:rsid w:val="5FAF46CE"/>
    <w:rsid w:val="5FBA204D"/>
    <w:rsid w:val="5FBB03B7"/>
    <w:rsid w:val="5FDB1D4B"/>
    <w:rsid w:val="5FDC5F6E"/>
    <w:rsid w:val="5FE235B7"/>
    <w:rsid w:val="5FE62E42"/>
    <w:rsid w:val="5FF7F415"/>
    <w:rsid w:val="5FFDFD4C"/>
    <w:rsid w:val="5FFF45A4"/>
    <w:rsid w:val="5FFFE270"/>
    <w:rsid w:val="600357A2"/>
    <w:rsid w:val="60194ABD"/>
    <w:rsid w:val="601B1759"/>
    <w:rsid w:val="602F0DBA"/>
    <w:rsid w:val="604C083B"/>
    <w:rsid w:val="604D4C6F"/>
    <w:rsid w:val="604F5BB5"/>
    <w:rsid w:val="605F3613"/>
    <w:rsid w:val="606076BB"/>
    <w:rsid w:val="608763D3"/>
    <w:rsid w:val="608E72E9"/>
    <w:rsid w:val="60950994"/>
    <w:rsid w:val="60A522C5"/>
    <w:rsid w:val="60B01C2B"/>
    <w:rsid w:val="60B078DD"/>
    <w:rsid w:val="60B27F91"/>
    <w:rsid w:val="60C260E1"/>
    <w:rsid w:val="60D128AF"/>
    <w:rsid w:val="60E14245"/>
    <w:rsid w:val="60EE0200"/>
    <w:rsid w:val="60F95EBE"/>
    <w:rsid w:val="60FE5D10"/>
    <w:rsid w:val="61123F97"/>
    <w:rsid w:val="61167173"/>
    <w:rsid w:val="612959E6"/>
    <w:rsid w:val="613D4CE3"/>
    <w:rsid w:val="614E187A"/>
    <w:rsid w:val="615434A5"/>
    <w:rsid w:val="615B7A0B"/>
    <w:rsid w:val="61672B62"/>
    <w:rsid w:val="616E7593"/>
    <w:rsid w:val="619D4ECE"/>
    <w:rsid w:val="61A26269"/>
    <w:rsid w:val="61C1581A"/>
    <w:rsid w:val="61CA13D9"/>
    <w:rsid w:val="61EA30E5"/>
    <w:rsid w:val="61FD7ABC"/>
    <w:rsid w:val="620F4796"/>
    <w:rsid w:val="6211400A"/>
    <w:rsid w:val="62145C82"/>
    <w:rsid w:val="62173BA3"/>
    <w:rsid w:val="621777CA"/>
    <w:rsid w:val="62180336"/>
    <w:rsid w:val="621E0EB2"/>
    <w:rsid w:val="62361E5F"/>
    <w:rsid w:val="623F051F"/>
    <w:rsid w:val="6256312D"/>
    <w:rsid w:val="6261073B"/>
    <w:rsid w:val="626A0BA2"/>
    <w:rsid w:val="62776235"/>
    <w:rsid w:val="62777077"/>
    <w:rsid w:val="628232F6"/>
    <w:rsid w:val="62A3326C"/>
    <w:rsid w:val="62B13FA9"/>
    <w:rsid w:val="62B75841"/>
    <w:rsid w:val="62BC6478"/>
    <w:rsid w:val="62BE1E54"/>
    <w:rsid w:val="62C7409C"/>
    <w:rsid w:val="62CD56A3"/>
    <w:rsid w:val="62DB6218"/>
    <w:rsid w:val="631F16E2"/>
    <w:rsid w:val="63236715"/>
    <w:rsid w:val="63247F09"/>
    <w:rsid w:val="6333639E"/>
    <w:rsid w:val="633D546F"/>
    <w:rsid w:val="634C638E"/>
    <w:rsid w:val="63527AE6"/>
    <w:rsid w:val="635432D4"/>
    <w:rsid w:val="6381535B"/>
    <w:rsid w:val="6393188C"/>
    <w:rsid w:val="639A5286"/>
    <w:rsid w:val="63AE29CA"/>
    <w:rsid w:val="63BE14FD"/>
    <w:rsid w:val="63BE616A"/>
    <w:rsid w:val="63E4136F"/>
    <w:rsid w:val="6416294C"/>
    <w:rsid w:val="6451358A"/>
    <w:rsid w:val="646F6D06"/>
    <w:rsid w:val="647D3344"/>
    <w:rsid w:val="648A46E4"/>
    <w:rsid w:val="648A556C"/>
    <w:rsid w:val="648D1467"/>
    <w:rsid w:val="64A20D94"/>
    <w:rsid w:val="64AE74A6"/>
    <w:rsid w:val="64C20C1C"/>
    <w:rsid w:val="64CB79C8"/>
    <w:rsid w:val="64D46226"/>
    <w:rsid w:val="64E21E2A"/>
    <w:rsid w:val="64E322A8"/>
    <w:rsid w:val="64E91004"/>
    <w:rsid w:val="64E943F0"/>
    <w:rsid w:val="64EC2CA8"/>
    <w:rsid w:val="64F367F6"/>
    <w:rsid w:val="64F963BF"/>
    <w:rsid w:val="64F97173"/>
    <w:rsid w:val="651B17E0"/>
    <w:rsid w:val="65292B1A"/>
    <w:rsid w:val="65442AE4"/>
    <w:rsid w:val="65593EB7"/>
    <w:rsid w:val="655A5E64"/>
    <w:rsid w:val="65674A25"/>
    <w:rsid w:val="656E7B61"/>
    <w:rsid w:val="65733E15"/>
    <w:rsid w:val="65971E01"/>
    <w:rsid w:val="659F7D1B"/>
    <w:rsid w:val="65A05841"/>
    <w:rsid w:val="65A11EED"/>
    <w:rsid w:val="65AB42FE"/>
    <w:rsid w:val="65AD18B1"/>
    <w:rsid w:val="65C0401D"/>
    <w:rsid w:val="65D774B5"/>
    <w:rsid w:val="65DB73B8"/>
    <w:rsid w:val="65DC4597"/>
    <w:rsid w:val="65E4321A"/>
    <w:rsid w:val="65F97A2D"/>
    <w:rsid w:val="65FD2868"/>
    <w:rsid w:val="66194447"/>
    <w:rsid w:val="663065F8"/>
    <w:rsid w:val="66492DFA"/>
    <w:rsid w:val="66513522"/>
    <w:rsid w:val="665E3CE8"/>
    <w:rsid w:val="6668F2B8"/>
    <w:rsid w:val="667352C5"/>
    <w:rsid w:val="667E1FD3"/>
    <w:rsid w:val="66807B4C"/>
    <w:rsid w:val="66A355E9"/>
    <w:rsid w:val="66BA29BF"/>
    <w:rsid w:val="66C43AC4"/>
    <w:rsid w:val="66C739CD"/>
    <w:rsid w:val="66D54528"/>
    <w:rsid w:val="66DEFAC8"/>
    <w:rsid w:val="66E84973"/>
    <w:rsid w:val="66EF6A80"/>
    <w:rsid w:val="66FE6B6A"/>
    <w:rsid w:val="6706073A"/>
    <w:rsid w:val="67134A21"/>
    <w:rsid w:val="67220C6C"/>
    <w:rsid w:val="6727446C"/>
    <w:rsid w:val="67277FC8"/>
    <w:rsid w:val="672F50CE"/>
    <w:rsid w:val="6753700F"/>
    <w:rsid w:val="675A1B87"/>
    <w:rsid w:val="676254A4"/>
    <w:rsid w:val="677A6F48"/>
    <w:rsid w:val="67B57CC9"/>
    <w:rsid w:val="67CA318F"/>
    <w:rsid w:val="67DA328C"/>
    <w:rsid w:val="67E622B3"/>
    <w:rsid w:val="67ED68BD"/>
    <w:rsid w:val="681701CA"/>
    <w:rsid w:val="68242759"/>
    <w:rsid w:val="683F3AC4"/>
    <w:rsid w:val="68430781"/>
    <w:rsid w:val="68622536"/>
    <w:rsid w:val="688C3790"/>
    <w:rsid w:val="688D10E4"/>
    <w:rsid w:val="68B75C4E"/>
    <w:rsid w:val="68ED5A14"/>
    <w:rsid w:val="68ED7415"/>
    <w:rsid w:val="68F14D31"/>
    <w:rsid w:val="69207390"/>
    <w:rsid w:val="69437C78"/>
    <w:rsid w:val="69492F78"/>
    <w:rsid w:val="69534E19"/>
    <w:rsid w:val="6953779A"/>
    <w:rsid w:val="69603C65"/>
    <w:rsid w:val="69693F00"/>
    <w:rsid w:val="697773C1"/>
    <w:rsid w:val="697F4E90"/>
    <w:rsid w:val="69845BA5"/>
    <w:rsid w:val="6988682F"/>
    <w:rsid w:val="69992CD3"/>
    <w:rsid w:val="699F4BA5"/>
    <w:rsid w:val="69B650A8"/>
    <w:rsid w:val="69B83AA1"/>
    <w:rsid w:val="69C42446"/>
    <w:rsid w:val="69C675CD"/>
    <w:rsid w:val="6A026ACA"/>
    <w:rsid w:val="6A094512"/>
    <w:rsid w:val="6A122C84"/>
    <w:rsid w:val="6A1F767C"/>
    <w:rsid w:val="6A2E5B11"/>
    <w:rsid w:val="6A316108"/>
    <w:rsid w:val="6A353F9A"/>
    <w:rsid w:val="6A3C4A04"/>
    <w:rsid w:val="6A3D7B02"/>
    <w:rsid w:val="6A4A1BF9"/>
    <w:rsid w:val="6A5D316A"/>
    <w:rsid w:val="6A751B9D"/>
    <w:rsid w:val="6A8A55B7"/>
    <w:rsid w:val="6AA51EAC"/>
    <w:rsid w:val="6AA933EA"/>
    <w:rsid w:val="6AB440A0"/>
    <w:rsid w:val="6AB95B63"/>
    <w:rsid w:val="6AC226C5"/>
    <w:rsid w:val="6ACC2D06"/>
    <w:rsid w:val="6ADC2FD9"/>
    <w:rsid w:val="6AFA2A3D"/>
    <w:rsid w:val="6AFCBD22"/>
    <w:rsid w:val="6B2338BD"/>
    <w:rsid w:val="6B247622"/>
    <w:rsid w:val="6B4E700F"/>
    <w:rsid w:val="6B504C0A"/>
    <w:rsid w:val="6B7543EC"/>
    <w:rsid w:val="6B8D6867"/>
    <w:rsid w:val="6B8F0C15"/>
    <w:rsid w:val="6BA442DD"/>
    <w:rsid w:val="6BAB9CE3"/>
    <w:rsid w:val="6BAC79E5"/>
    <w:rsid w:val="6BB362CE"/>
    <w:rsid w:val="6BBF1117"/>
    <w:rsid w:val="6BD81E3D"/>
    <w:rsid w:val="6BE772D7"/>
    <w:rsid w:val="6BF3491C"/>
    <w:rsid w:val="6BF36FA5"/>
    <w:rsid w:val="6BFB1A23"/>
    <w:rsid w:val="6C037BDB"/>
    <w:rsid w:val="6C165A05"/>
    <w:rsid w:val="6C5A6FB5"/>
    <w:rsid w:val="6C784A81"/>
    <w:rsid w:val="6C7B4FDE"/>
    <w:rsid w:val="6C7D569C"/>
    <w:rsid w:val="6C846F02"/>
    <w:rsid w:val="6C8620C6"/>
    <w:rsid w:val="6C9003BD"/>
    <w:rsid w:val="6C995A38"/>
    <w:rsid w:val="6C9F6852"/>
    <w:rsid w:val="6CB10752"/>
    <w:rsid w:val="6CB87914"/>
    <w:rsid w:val="6CBA04C6"/>
    <w:rsid w:val="6CC4275D"/>
    <w:rsid w:val="6CCF1AF5"/>
    <w:rsid w:val="6CE54BAD"/>
    <w:rsid w:val="6CE801F9"/>
    <w:rsid w:val="6CE8101B"/>
    <w:rsid w:val="6CEE7292"/>
    <w:rsid w:val="6D1C0E5C"/>
    <w:rsid w:val="6D266772"/>
    <w:rsid w:val="6D272642"/>
    <w:rsid w:val="6D3309F8"/>
    <w:rsid w:val="6D3716DE"/>
    <w:rsid w:val="6D3F1EC7"/>
    <w:rsid w:val="6D4F2A5F"/>
    <w:rsid w:val="6D6321F1"/>
    <w:rsid w:val="6D65362B"/>
    <w:rsid w:val="6D6A3304"/>
    <w:rsid w:val="6D7513BB"/>
    <w:rsid w:val="6D844256"/>
    <w:rsid w:val="6D851EEC"/>
    <w:rsid w:val="6D8617C0"/>
    <w:rsid w:val="6D8A005B"/>
    <w:rsid w:val="6D9143ED"/>
    <w:rsid w:val="6D94212F"/>
    <w:rsid w:val="6DA70DC8"/>
    <w:rsid w:val="6DC04CD2"/>
    <w:rsid w:val="6DC263FD"/>
    <w:rsid w:val="6DF130DE"/>
    <w:rsid w:val="6DF7B8A0"/>
    <w:rsid w:val="6E05302D"/>
    <w:rsid w:val="6E076DA5"/>
    <w:rsid w:val="6E1B5494"/>
    <w:rsid w:val="6E2534EC"/>
    <w:rsid w:val="6E292877"/>
    <w:rsid w:val="6E5A7850"/>
    <w:rsid w:val="6E6E5B24"/>
    <w:rsid w:val="6E760EFB"/>
    <w:rsid w:val="6E8B1784"/>
    <w:rsid w:val="6E8E394F"/>
    <w:rsid w:val="6E970351"/>
    <w:rsid w:val="6EA15BB7"/>
    <w:rsid w:val="6EA30CEE"/>
    <w:rsid w:val="6EA63DEE"/>
    <w:rsid w:val="6EB8529A"/>
    <w:rsid w:val="6F094737"/>
    <w:rsid w:val="6F0C01D0"/>
    <w:rsid w:val="6F103A37"/>
    <w:rsid w:val="6F1F655F"/>
    <w:rsid w:val="6F343BCA"/>
    <w:rsid w:val="6F3C30D1"/>
    <w:rsid w:val="6F473181"/>
    <w:rsid w:val="6F4B6C67"/>
    <w:rsid w:val="6F4F0945"/>
    <w:rsid w:val="6F4F348B"/>
    <w:rsid w:val="6F5B0892"/>
    <w:rsid w:val="6F606F12"/>
    <w:rsid w:val="6F7F0988"/>
    <w:rsid w:val="6F803FC0"/>
    <w:rsid w:val="6F825F0E"/>
    <w:rsid w:val="6F8D24A3"/>
    <w:rsid w:val="6F946ED5"/>
    <w:rsid w:val="6F9612CB"/>
    <w:rsid w:val="6F9807EA"/>
    <w:rsid w:val="6F9C09A1"/>
    <w:rsid w:val="6FCF56A0"/>
    <w:rsid w:val="6FD41AE9"/>
    <w:rsid w:val="6FD500E5"/>
    <w:rsid w:val="6FD601DD"/>
    <w:rsid w:val="6FD91E5F"/>
    <w:rsid w:val="6FEA5818"/>
    <w:rsid w:val="6FF51F23"/>
    <w:rsid w:val="6FF73961"/>
    <w:rsid w:val="6FFA6D2E"/>
    <w:rsid w:val="70251764"/>
    <w:rsid w:val="70486310"/>
    <w:rsid w:val="704965F3"/>
    <w:rsid w:val="70545BA6"/>
    <w:rsid w:val="706A7177"/>
    <w:rsid w:val="708F3F6E"/>
    <w:rsid w:val="70A049F5"/>
    <w:rsid w:val="70C90342"/>
    <w:rsid w:val="70CC1BE0"/>
    <w:rsid w:val="70D70B1C"/>
    <w:rsid w:val="70DA13AA"/>
    <w:rsid w:val="70E504DB"/>
    <w:rsid w:val="70F51630"/>
    <w:rsid w:val="70FA04FB"/>
    <w:rsid w:val="70FF6F71"/>
    <w:rsid w:val="71043C71"/>
    <w:rsid w:val="71081111"/>
    <w:rsid w:val="713F4CD6"/>
    <w:rsid w:val="71425D56"/>
    <w:rsid w:val="714874B8"/>
    <w:rsid w:val="71597917"/>
    <w:rsid w:val="715F5000"/>
    <w:rsid w:val="716B2939"/>
    <w:rsid w:val="71771B4C"/>
    <w:rsid w:val="718379A0"/>
    <w:rsid w:val="71877260"/>
    <w:rsid w:val="71881FAB"/>
    <w:rsid w:val="71955804"/>
    <w:rsid w:val="71B24EFB"/>
    <w:rsid w:val="71BE777B"/>
    <w:rsid w:val="71CFAEFB"/>
    <w:rsid w:val="71D67007"/>
    <w:rsid w:val="71F21818"/>
    <w:rsid w:val="71FC4A5A"/>
    <w:rsid w:val="71FE5DBD"/>
    <w:rsid w:val="71FF077E"/>
    <w:rsid w:val="722D66AE"/>
    <w:rsid w:val="72330E5C"/>
    <w:rsid w:val="723776DA"/>
    <w:rsid w:val="725F0F5E"/>
    <w:rsid w:val="726A0424"/>
    <w:rsid w:val="726E1701"/>
    <w:rsid w:val="727D297F"/>
    <w:rsid w:val="7284105E"/>
    <w:rsid w:val="728C471B"/>
    <w:rsid w:val="728E4485"/>
    <w:rsid w:val="729339BB"/>
    <w:rsid w:val="72966949"/>
    <w:rsid w:val="72980A97"/>
    <w:rsid w:val="72993C18"/>
    <w:rsid w:val="729F135A"/>
    <w:rsid w:val="72B13AFE"/>
    <w:rsid w:val="72BA43E6"/>
    <w:rsid w:val="72F571CC"/>
    <w:rsid w:val="72FC1FD8"/>
    <w:rsid w:val="730808D8"/>
    <w:rsid w:val="73111390"/>
    <w:rsid w:val="731400B3"/>
    <w:rsid w:val="7318110C"/>
    <w:rsid w:val="73330F8D"/>
    <w:rsid w:val="733817AF"/>
    <w:rsid w:val="733A588C"/>
    <w:rsid w:val="734660C9"/>
    <w:rsid w:val="7357634A"/>
    <w:rsid w:val="735A3E4D"/>
    <w:rsid w:val="73635AF7"/>
    <w:rsid w:val="736907D6"/>
    <w:rsid w:val="737427E7"/>
    <w:rsid w:val="73766513"/>
    <w:rsid w:val="73785109"/>
    <w:rsid w:val="737F6FDC"/>
    <w:rsid w:val="7381069C"/>
    <w:rsid w:val="7389685E"/>
    <w:rsid w:val="739C3CA1"/>
    <w:rsid w:val="739F195E"/>
    <w:rsid w:val="73A3131E"/>
    <w:rsid w:val="73AD0937"/>
    <w:rsid w:val="73AF3388"/>
    <w:rsid w:val="73D47462"/>
    <w:rsid w:val="73E65287"/>
    <w:rsid w:val="73E74E7C"/>
    <w:rsid w:val="73ED0541"/>
    <w:rsid w:val="73ED761F"/>
    <w:rsid w:val="73FE3A7B"/>
    <w:rsid w:val="74081181"/>
    <w:rsid w:val="740C0C71"/>
    <w:rsid w:val="7416751A"/>
    <w:rsid w:val="741D530E"/>
    <w:rsid w:val="742E4C39"/>
    <w:rsid w:val="743B48C9"/>
    <w:rsid w:val="74566390"/>
    <w:rsid w:val="745B08A8"/>
    <w:rsid w:val="7461106C"/>
    <w:rsid w:val="747619DF"/>
    <w:rsid w:val="747EE939"/>
    <w:rsid w:val="748202E9"/>
    <w:rsid w:val="74847D88"/>
    <w:rsid w:val="74AE64AF"/>
    <w:rsid w:val="74B63BFA"/>
    <w:rsid w:val="74CD60FC"/>
    <w:rsid w:val="74D52FDA"/>
    <w:rsid w:val="74E7544E"/>
    <w:rsid w:val="750A1D63"/>
    <w:rsid w:val="750E6C6B"/>
    <w:rsid w:val="753E0935"/>
    <w:rsid w:val="75473019"/>
    <w:rsid w:val="754E52B9"/>
    <w:rsid w:val="75614FED"/>
    <w:rsid w:val="75700B76"/>
    <w:rsid w:val="75725679"/>
    <w:rsid w:val="758203A4"/>
    <w:rsid w:val="7592164A"/>
    <w:rsid w:val="75976C60"/>
    <w:rsid w:val="759A405B"/>
    <w:rsid w:val="75A12E04"/>
    <w:rsid w:val="75A25FBE"/>
    <w:rsid w:val="75B85E44"/>
    <w:rsid w:val="75B864B0"/>
    <w:rsid w:val="75DC00A7"/>
    <w:rsid w:val="75DDE2AF"/>
    <w:rsid w:val="75EA283A"/>
    <w:rsid w:val="75EA4FE2"/>
    <w:rsid w:val="75EF24BF"/>
    <w:rsid w:val="75F6664F"/>
    <w:rsid w:val="75F822C1"/>
    <w:rsid w:val="75FFD365"/>
    <w:rsid w:val="76040FE2"/>
    <w:rsid w:val="760B3F0D"/>
    <w:rsid w:val="76197675"/>
    <w:rsid w:val="76200D0F"/>
    <w:rsid w:val="76285B62"/>
    <w:rsid w:val="762D1202"/>
    <w:rsid w:val="763F6E83"/>
    <w:rsid w:val="76472AEA"/>
    <w:rsid w:val="76502499"/>
    <w:rsid w:val="76573341"/>
    <w:rsid w:val="7668594B"/>
    <w:rsid w:val="76793BFD"/>
    <w:rsid w:val="767E0A5F"/>
    <w:rsid w:val="76990706"/>
    <w:rsid w:val="76A04B20"/>
    <w:rsid w:val="76A632DC"/>
    <w:rsid w:val="76BB47D7"/>
    <w:rsid w:val="76C361D8"/>
    <w:rsid w:val="76C52AD8"/>
    <w:rsid w:val="76D13703"/>
    <w:rsid w:val="76FB2E8F"/>
    <w:rsid w:val="770F6258"/>
    <w:rsid w:val="771A3720"/>
    <w:rsid w:val="773B632A"/>
    <w:rsid w:val="774845D2"/>
    <w:rsid w:val="775F555C"/>
    <w:rsid w:val="7760657C"/>
    <w:rsid w:val="77612C7F"/>
    <w:rsid w:val="77616C02"/>
    <w:rsid w:val="7773161D"/>
    <w:rsid w:val="77753DF0"/>
    <w:rsid w:val="7776BE6C"/>
    <w:rsid w:val="777922FA"/>
    <w:rsid w:val="779F6BAE"/>
    <w:rsid w:val="77A6318B"/>
    <w:rsid w:val="77BF0675"/>
    <w:rsid w:val="77D24040"/>
    <w:rsid w:val="77DCD028"/>
    <w:rsid w:val="77E5A04C"/>
    <w:rsid w:val="77ED4FF0"/>
    <w:rsid w:val="77FB698E"/>
    <w:rsid w:val="77FF4FED"/>
    <w:rsid w:val="77FFED83"/>
    <w:rsid w:val="78000D71"/>
    <w:rsid w:val="781C3740"/>
    <w:rsid w:val="781F1C01"/>
    <w:rsid w:val="7826161A"/>
    <w:rsid w:val="783E1615"/>
    <w:rsid w:val="784B094F"/>
    <w:rsid w:val="784D44ED"/>
    <w:rsid w:val="785B3F75"/>
    <w:rsid w:val="78614482"/>
    <w:rsid w:val="786B4835"/>
    <w:rsid w:val="786E02BF"/>
    <w:rsid w:val="787C3EEC"/>
    <w:rsid w:val="789D3248"/>
    <w:rsid w:val="789D3F6D"/>
    <w:rsid w:val="78A70F68"/>
    <w:rsid w:val="78AD3477"/>
    <w:rsid w:val="78AF5298"/>
    <w:rsid w:val="78B96EEE"/>
    <w:rsid w:val="78C241E3"/>
    <w:rsid w:val="78C37D6C"/>
    <w:rsid w:val="78CF680E"/>
    <w:rsid w:val="78DB6C3D"/>
    <w:rsid w:val="78E8332F"/>
    <w:rsid w:val="78ED4BF6"/>
    <w:rsid w:val="78F62B70"/>
    <w:rsid w:val="79120349"/>
    <w:rsid w:val="792B1054"/>
    <w:rsid w:val="795135CA"/>
    <w:rsid w:val="79966D32"/>
    <w:rsid w:val="79992863"/>
    <w:rsid w:val="79A55549"/>
    <w:rsid w:val="79D15FC6"/>
    <w:rsid w:val="79DF994C"/>
    <w:rsid w:val="79F226B7"/>
    <w:rsid w:val="79FB0AF0"/>
    <w:rsid w:val="79FF4DD4"/>
    <w:rsid w:val="7A0E54FF"/>
    <w:rsid w:val="7A102F36"/>
    <w:rsid w:val="7A12552D"/>
    <w:rsid w:val="7A221377"/>
    <w:rsid w:val="7A756710"/>
    <w:rsid w:val="7A877F7D"/>
    <w:rsid w:val="7A991D11"/>
    <w:rsid w:val="7AA37C3D"/>
    <w:rsid w:val="7AA650D6"/>
    <w:rsid w:val="7AA716F4"/>
    <w:rsid w:val="7AAA11E4"/>
    <w:rsid w:val="7ABF6BB3"/>
    <w:rsid w:val="7AC445DF"/>
    <w:rsid w:val="7AC676A0"/>
    <w:rsid w:val="7AD16771"/>
    <w:rsid w:val="7AE90865"/>
    <w:rsid w:val="7AEF7965"/>
    <w:rsid w:val="7AF50332"/>
    <w:rsid w:val="7AF854A7"/>
    <w:rsid w:val="7B05466C"/>
    <w:rsid w:val="7B0E52B7"/>
    <w:rsid w:val="7B24755A"/>
    <w:rsid w:val="7B2E0EA7"/>
    <w:rsid w:val="7B340AAD"/>
    <w:rsid w:val="7B3929C8"/>
    <w:rsid w:val="7B3B1507"/>
    <w:rsid w:val="7B4D7CB4"/>
    <w:rsid w:val="7B4F11E2"/>
    <w:rsid w:val="7B550060"/>
    <w:rsid w:val="7B6539E9"/>
    <w:rsid w:val="7B6C6455"/>
    <w:rsid w:val="7B758129"/>
    <w:rsid w:val="7B7B14E0"/>
    <w:rsid w:val="7B890DF9"/>
    <w:rsid w:val="7B8A09FC"/>
    <w:rsid w:val="7B8A78A1"/>
    <w:rsid w:val="7B99F9D2"/>
    <w:rsid w:val="7B9E529D"/>
    <w:rsid w:val="7BAE1137"/>
    <w:rsid w:val="7BB92220"/>
    <w:rsid w:val="7BC21A60"/>
    <w:rsid w:val="7BDB198B"/>
    <w:rsid w:val="7BE3689C"/>
    <w:rsid w:val="7BF9264B"/>
    <w:rsid w:val="7BFA1473"/>
    <w:rsid w:val="7BFB77DD"/>
    <w:rsid w:val="7BFF5BAD"/>
    <w:rsid w:val="7C120DEF"/>
    <w:rsid w:val="7C1A06E6"/>
    <w:rsid w:val="7C296138"/>
    <w:rsid w:val="7C3039A9"/>
    <w:rsid w:val="7C375555"/>
    <w:rsid w:val="7C466CEA"/>
    <w:rsid w:val="7C4C0828"/>
    <w:rsid w:val="7C591DC4"/>
    <w:rsid w:val="7C5E4034"/>
    <w:rsid w:val="7C60276B"/>
    <w:rsid w:val="7C635AF3"/>
    <w:rsid w:val="7C6F3881"/>
    <w:rsid w:val="7C9E2682"/>
    <w:rsid w:val="7CA22422"/>
    <w:rsid w:val="7CB521A7"/>
    <w:rsid w:val="7CCF049A"/>
    <w:rsid w:val="7CD10502"/>
    <w:rsid w:val="7CD16631"/>
    <w:rsid w:val="7CD271BC"/>
    <w:rsid w:val="7CDF82C3"/>
    <w:rsid w:val="7CDFE68B"/>
    <w:rsid w:val="7CFC5143"/>
    <w:rsid w:val="7D250A0A"/>
    <w:rsid w:val="7D272678"/>
    <w:rsid w:val="7D32101D"/>
    <w:rsid w:val="7D50162D"/>
    <w:rsid w:val="7D503C28"/>
    <w:rsid w:val="7D554571"/>
    <w:rsid w:val="7D60652F"/>
    <w:rsid w:val="7D6B5179"/>
    <w:rsid w:val="7D871368"/>
    <w:rsid w:val="7D9119B2"/>
    <w:rsid w:val="7DA24818"/>
    <w:rsid w:val="7DA5642D"/>
    <w:rsid w:val="7DBD05CE"/>
    <w:rsid w:val="7DCB0490"/>
    <w:rsid w:val="7DCB482D"/>
    <w:rsid w:val="7DD2164B"/>
    <w:rsid w:val="7DD520D4"/>
    <w:rsid w:val="7DDB16B4"/>
    <w:rsid w:val="7DE06756"/>
    <w:rsid w:val="7DEB5D9B"/>
    <w:rsid w:val="7E050E35"/>
    <w:rsid w:val="7E051AEC"/>
    <w:rsid w:val="7E09296A"/>
    <w:rsid w:val="7E0B3D48"/>
    <w:rsid w:val="7E0D753A"/>
    <w:rsid w:val="7E1621A7"/>
    <w:rsid w:val="7E1B6D74"/>
    <w:rsid w:val="7E24305B"/>
    <w:rsid w:val="7E324DEE"/>
    <w:rsid w:val="7E3C5BDE"/>
    <w:rsid w:val="7E414504"/>
    <w:rsid w:val="7E456581"/>
    <w:rsid w:val="7E494870"/>
    <w:rsid w:val="7E543675"/>
    <w:rsid w:val="7E5818AB"/>
    <w:rsid w:val="7E644309"/>
    <w:rsid w:val="7E700B69"/>
    <w:rsid w:val="7E799DC2"/>
    <w:rsid w:val="7E7B3547"/>
    <w:rsid w:val="7EC8052A"/>
    <w:rsid w:val="7ECD54A1"/>
    <w:rsid w:val="7EE0405C"/>
    <w:rsid w:val="7EE10F4C"/>
    <w:rsid w:val="7EE13CF1"/>
    <w:rsid w:val="7EEBCADC"/>
    <w:rsid w:val="7EF7251E"/>
    <w:rsid w:val="7F0B1B9C"/>
    <w:rsid w:val="7F196495"/>
    <w:rsid w:val="7F1B7214"/>
    <w:rsid w:val="7F2B8CB3"/>
    <w:rsid w:val="7F2C66FD"/>
    <w:rsid w:val="7F537E2C"/>
    <w:rsid w:val="7F597AC6"/>
    <w:rsid w:val="7F6A522E"/>
    <w:rsid w:val="7F6F7F41"/>
    <w:rsid w:val="7F7398B4"/>
    <w:rsid w:val="7F7839DA"/>
    <w:rsid w:val="7F7C36F4"/>
    <w:rsid w:val="7F912012"/>
    <w:rsid w:val="7FC00B62"/>
    <w:rsid w:val="7FC1639D"/>
    <w:rsid w:val="7FC594C9"/>
    <w:rsid w:val="7FC810F1"/>
    <w:rsid w:val="7FCFDF4C"/>
    <w:rsid w:val="7FDE87E8"/>
    <w:rsid w:val="7FEBD6CC"/>
    <w:rsid w:val="7FEE0966"/>
    <w:rsid w:val="7FEE1967"/>
    <w:rsid w:val="7FEE550C"/>
    <w:rsid w:val="7FF59532"/>
    <w:rsid w:val="7FF9CFE6"/>
    <w:rsid w:val="7FFDA241"/>
    <w:rsid w:val="7FFF2D46"/>
    <w:rsid w:val="7FFF30AC"/>
    <w:rsid w:val="7FFF5177"/>
    <w:rsid w:val="7FFF8B82"/>
    <w:rsid w:val="7FFF96CF"/>
    <w:rsid w:val="8FFF8124"/>
    <w:rsid w:val="9FDEF888"/>
    <w:rsid w:val="9FF45604"/>
    <w:rsid w:val="9FFF50EC"/>
    <w:rsid w:val="9FFFCFA7"/>
    <w:rsid w:val="A57F8445"/>
    <w:rsid w:val="A7B58802"/>
    <w:rsid w:val="B6F944EA"/>
    <w:rsid w:val="B7BDBBE1"/>
    <w:rsid w:val="BB755CE6"/>
    <w:rsid w:val="BBEF200E"/>
    <w:rsid w:val="BBFFEFF5"/>
    <w:rsid w:val="BD63D504"/>
    <w:rsid w:val="BD7F993F"/>
    <w:rsid w:val="BDDF4CC7"/>
    <w:rsid w:val="BE7EE15E"/>
    <w:rsid w:val="BE7FEA97"/>
    <w:rsid w:val="BED18345"/>
    <w:rsid w:val="BEFEA819"/>
    <w:rsid w:val="BF2D6E36"/>
    <w:rsid w:val="BFBE0B38"/>
    <w:rsid w:val="BFBFDE77"/>
    <w:rsid w:val="BFD782BB"/>
    <w:rsid w:val="BFEE43A2"/>
    <w:rsid w:val="BFFE46B0"/>
    <w:rsid w:val="C3D767AF"/>
    <w:rsid w:val="C43ED1EB"/>
    <w:rsid w:val="C66F2CA6"/>
    <w:rsid w:val="C727DBB0"/>
    <w:rsid w:val="C9E13C5F"/>
    <w:rsid w:val="CACF5E01"/>
    <w:rsid w:val="CAFDA6A8"/>
    <w:rsid w:val="CBDB2A6B"/>
    <w:rsid w:val="CD77DF6B"/>
    <w:rsid w:val="CFD71A04"/>
    <w:rsid w:val="CFDE119C"/>
    <w:rsid w:val="CFFD6FE8"/>
    <w:rsid w:val="D27FEF8E"/>
    <w:rsid w:val="D3EFEC49"/>
    <w:rsid w:val="D656293C"/>
    <w:rsid w:val="D72F22BB"/>
    <w:rsid w:val="D7658DF2"/>
    <w:rsid w:val="D7EF4FA4"/>
    <w:rsid w:val="D7FFE23E"/>
    <w:rsid w:val="DBAEC195"/>
    <w:rsid w:val="DBEE8BDB"/>
    <w:rsid w:val="DBFCDBCD"/>
    <w:rsid w:val="DDB8214A"/>
    <w:rsid w:val="DEBDA78A"/>
    <w:rsid w:val="DF3DE12D"/>
    <w:rsid w:val="DF7FD72B"/>
    <w:rsid w:val="DFD6EEAD"/>
    <w:rsid w:val="DFFB46FE"/>
    <w:rsid w:val="DFFFDA66"/>
    <w:rsid w:val="E3B501FF"/>
    <w:rsid w:val="E96CF0AD"/>
    <w:rsid w:val="EB689EFF"/>
    <w:rsid w:val="EBB39F01"/>
    <w:rsid w:val="EBFB3E76"/>
    <w:rsid w:val="EBFE4308"/>
    <w:rsid w:val="ED772B6B"/>
    <w:rsid w:val="EEAF201A"/>
    <w:rsid w:val="EF6FBA14"/>
    <w:rsid w:val="EFDB64FE"/>
    <w:rsid w:val="EFE7E18F"/>
    <w:rsid w:val="EFED0A1B"/>
    <w:rsid w:val="EFF758C7"/>
    <w:rsid w:val="EFF9BCC1"/>
    <w:rsid w:val="EFFF9A76"/>
    <w:rsid w:val="F0FF2CEB"/>
    <w:rsid w:val="F1FDAB6A"/>
    <w:rsid w:val="F2F7E8C1"/>
    <w:rsid w:val="F2FFE75E"/>
    <w:rsid w:val="F37FCCA7"/>
    <w:rsid w:val="F3DFC4A7"/>
    <w:rsid w:val="F3EF26BA"/>
    <w:rsid w:val="F5ADC5CE"/>
    <w:rsid w:val="F5EE4969"/>
    <w:rsid w:val="F7374D58"/>
    <w:rsid w:val="F74D8DA0"/>
    <w:rsid w:val="F77AB7FC"/>
    <w:rsid w:val="F77F8ECC"/>
    <w:rsid w:val="F797AF38"/>
    <w:rsid w:val="F7AB24DF"/>
    <w:rsid w:val="F7EBECA1"/>
    <w:rsid w:val="F7F4C32D"/>
    <w:rsid w:val="F7F73C56"/>
    <w:rsid w:val="F7FB2561"/>
    <w:rsid w:val="F7FF7D82"/>
    <w:rsid w:val="F9B6389E"/>
    <w:rsid w:val="FA6F00AC"/>
    <w:rsid w:val="FA7BC70D"/>
    <w:rsid w:val="FADC9346"/>
    <w:rsid w:val="FADE9068"/>
    <w:rsid w:val="FAFB605B"/>
    <w:rsid w:val="FB9DA98F"/>
    <w:rsid w:val="FBBF8D70"/>
    <w:rsid w:val="FBEF5CD0"/>
    <w:rsid w:val="FBFC475E"/>
    <w:rsid w:val="FBFEDE25"/>
    <w:rsid w:val="FBFF4F5E"/>
    <w:rsid w:val="FC9EFABD"/>
    <w:rsid w:val="FCF74B0F"/>
    <w:rsid w:val="FD9B3D2F"/>
    <w:rsid w:val="FDFC6C3E"/>
    <w:rsid w:val="FDFCD40B"/>
    <w:rsid w:val="FDFE4B18"/>
    <w:rsid w:val="FE75875F"/>
    <w:rsid w:val="FE7F9C1A"/>
    <w:rsid w:val="FEADF34B"/>
    <w:rsid w:val="FEDD9B50"/>
    <w:rsid w:val="FEED4605"/>
    <w:rsid w:val="FEEF1A0E"/>
    <w:rsid w:val="FEF9732F"/>
    <w:rsid w:val="FF37D246"/>
    <w:rsid w:val="FF6FC406"/>
    <w:rsid w:val="FF76983D"/>
    <w:rsid w:val="FF77F6B4"/>
    <w:rsid w:val="FFB10B83"/>
    <w:rsid w:val="FFB95429"/>
    <w:rsid w:val="FFC75503"/>
    <w:rsid w:val="FFCFD005"/>
    <w:rsid w:val="FFFB6432"/>
    <w:rsid w:val="FFFFB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0"/>
    <w:pPr>
      <w:spacing w:before="280" w:after="290" w:line="376" w:lineRule="auto"/>
      <w:outlineLvl w:val="3"/>
    </w:pPr>
    <w:rPr>
      <w:rFonts w:ascii="等线 Light" w:hAnsi="等线 Light" w:eastAsia="等线 Light" w:cs="Times New Roman"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7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index 7"/>
    <w:basedOn w:val="1"/>
    <w:next w:val="1"/>
    <w:qFormat/>
    <w:uiPriority w:val="0"/>
    <w:pPr>
      <w:ind w:left="2520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kern w:val="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4522</Words>
  <Characters>4723</Characters>
  <Lines>1</Lines>
  <Paragraphs>1</Paragraphs>
  <TotalTime>11</TotalTime>
  <ScaleCrop>false</ScaleCrop>
  <LinksUpToDate>false</LinksUpToDate>
  <CharactersWithSpaces>4749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2022-11-28T11:20:00Z</dcterms:created>
  <dc:creator>YAL-AL00</dc:creator>
  <cp:lastModifiedBy>安然弱水</cp:lastModifiedBy>
  <cp:lastPrinted>2025-08-18T10:09:00Z</cp:lastPrinted>
  <dcterms:modified xsi:type="dcterms:W3CDTF">2025-09-15T09:46:30Z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1A8F83E1B57845FD82A53E134378018B_13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eyJoZGlkIjoiN2U0N2Q2ZTM2ZDQ4MjgxNDVjNzFiNjJmOWEwODI3OGEiLCJ1c2VySWQiOiIxMzAwNjA3NzU5In0=</vt:lpwstr>
  </property>
</Properties>
</file>