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w:t>
      </w:r>
      <w:r>
        <w:rPr>
          <w:rFonts w:hint="eastAsia" w:ascii="Times New Roman" w:hAnsi="Times New Roman" w:eastAsia="方正小标宋_GBK" w:cs="方正小标宋_GBK"/>
          <w:color w:val="000000"/>
          <w:sz w:val="44"/>
          <w:szCs w:val="44"/>
          <w:lang w:val="en-US" w:eastAsia="zh-Hans"/>
        </w:rPr>
        <w:t>大渡口区</w:t>
      </w:r>
      <w:ins w:id="0" w:author="Administrator" w:date="2022-01-07T11:06:00Z">
        <w:r>
          <w:rPr>
            <w:rFonts w:hint="eastAsia" w:eastAsia="方正小标宋_GBK" w:cs="方正小标宋_GBK"/>
            <w:color w:val="000000"/>
            <w:sz w:val="44"/>
            <w:szCs w:val="44"/>
            <w:lang w:val="en-US" w:eastAsia="zh-CN"/>
          </w:rPr>
          <w:t>建胜镇</w:t>
        </w:r>
      </w:ins>
      <w:ins w:id="1" w:author="一蓑烟雨任平生" w:date="2022-01-07T11:23:00Z">
        <w:r>
          <w:rPr>
            <w:rFonts w:hint="eastAsia" w:eastAsia="方正小标宋_GBK" w:cs="方正小标宋_GBK"/>
            <w:color w:val="000000"/>
            <w:sz w:val="44"/>
            <w:szCs w:val="44"/>
            <w:lang w:val="en-US" w:eastAsia="zh-CN"/>
          </w:rPr>
          <w:t>人民政府</w:t>
        </w:r>
      </w:ins>
      <w:r>
        <w:rPr>
          <w:rFonts w:hint="eastAsia" w:ascii="Times New Roman" w:hAnsi="Times New Roman" w:eastAsia="方正小标宋_GBK" w:cs="方正小标宋_GBK"/>
          <w:color w:val="000000"/>
          <w:sz w:val="44"/>
          <w:szCs w:val="44"/>
        </w:rPr>
        <w:t>信息公开指南（202</w:t>
      </w:r>
      <w:r>
        <w:rPr>
          <w:rFonts w:hint="eastAsia" w:eastAsia="方正小标宋_GBK" w:cs="方正小标宋_GBK"/>
          <w:color w:val="000000"/>
          <w:sz w:val="44"/>
          <w:szCs w:val="44"/>
          <w:lang w:val="en-US" w:eastAsia="zh-CN"/>
        </w:rPr>
        <w:t>3</w:t>
      </w:r>
      <w:r>
        <w:rPr>
          <w:rFonts w:hint="eastAsia" w:ascii="Times New Roman" w:hAnsi="Times New Roman" w:eastAsia="方正小标宋_GBK" w:cs="方正小标宋_GBK"/>
          <w:color w:val="000000"/>
          <w:sz w:val="44"/>
          <w:szCs w:val="44"/>
        </w:rPr>
        <w:t>年版）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为便于公民、法人和其他组织获取重庆市</w:t>
      </w:r>
      <w:r>
        <w:rPr>
          <w:rFonts w:hint="eastAsia" w:ascii="Times New Roman" w:hAnsi="Times New Roman" w:eastAsia="方正仿宋_GBK" w:cs="方正仿宋_GBK"/>
          <w:color w:val="000000"/>
          <w:sz w:val="32"/>
          <w:szCs w:val="32"/>
          <w:lang w:val="en-US" w:eastAsia="zh-Hans"/>
        </w:rPr>
        <w:t>大渡口区</w:t>
      </w:r>
      <w:del w:id="2" w:author="Administrator" w:date="2022-01-07T11:06:00Z">
        <w:r>
          <w:rPr>
            <w:rFonts w:hint="eastAsia" w:ascii="Times New Roman" w:hAnsi="Times New Roman" w:eastAsia="方正仿宋_GBK" w:cs="方正仿宋_GBK"/>
            <w:color w:val="000000"/>
            <w:sz w:val="32"/>
            <w:szCs w:val="32"/>
            <w:lang w:val="en-US" w:eastAsia="zh-CN"/>
          </w:rPr>
          <w:delText>xx局</w:delText>
        </w:r>
      </w:del>
      <w:ins w:id="3" w:author="Administrator" w:date="2022-01-07T11:06:00Z">
        <w:r>
          <w:rPr>
            <w:rFonts w:hint="eastAsia" w:cs="方正仿宋_GBK"/>
            <w:color w:val="000000"/>
            <w:sz w:val="32"/>
            <w:szCs w:val="32"/>
            <w:lang w:val="en-US" w:eastAsia="zh-CN"/>
          </w:rPr>
          <w:t>建</w:t>
        </w:r>
      </w:ins>
      <w:ins w:id="4" w:author="Administrator" w:date="2022-01-07T11:07:00Z">
        <w:r>
          <w:rPr>
            <w:rFonts w:hint="eastAsia" w:cs="方正仿宋_GBK"/>
            <w:color w:val="000000"/>
            <w:sz w:val="32"/>
            <w:szCs w:val="32"/>
            <w:lang w:val="en-US" w:eastAsia="zh-CN"/>
          </w:rPr>
          <w:t>胜镇</w:t>
        </w:r>
      </w:ins>
      <w:ins w:id="5" w:author="一蓑烟雨任平生" w:date="2022-01-07T11:17:00Z">
        <w:r>
          <w:rPr>
            <w:rFonts w:hint="eastAsia" w:cs="方正仿宋_GBK"/>
            <w:color w:val="000000"/>
            <w:sz w:val="32"/>
            <w:szCs w:val="32"/>
            <w:lang w:val="en-US" w:eastAsia="zh-CN"/>
          </w:rPr>
          <w:t>人民政府</w:t>
        </w:r>
      </w:ins>
      <w:r>
        <w:rPr>
          <w:rFonts w:hint="eastAsia" w:ascii="Times New Roman" w:hAnsi="Times New Roman" w:eastAsia="方正仿宋_GBK" w:cs="方正仿宋_GBK"/>
          <w:color w:val="000000"/>
          <w:sz w:val="32"/>
          <w:szCs w:val="32"/>
        </w:rPr>
        <w:t>（以下简称本机关）的政府信息，根据《中华人民共和国政府信息公开条例》有关规定，编制本指南并实时更新。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rPr>
        <w:t>一、本机关持有政府信息基本情况</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本机关在履行行政管理职责过程中产生并保存以下政府信息: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lang w:val="en-US" w:eastAsia="zh-Hans"/>
        </w:rPr>
        <w:t>大渡口区</w:t>
      </w:r>
      <w:ins w:id="6" w:author="Administrator" w:date="2022-01-07T11:07:00Z">
        <w:r>
          <w:rPr>
            <w:rFonts w:hint="eastAsia" w:cs="方正仿宋_GBK"/>
            <w:color w:val="000000"/>
            <w:sz w:val="32"/>
            <w:szCs w:val="32"/>
            <w:lang w:val="en-US" w:eastAsia="zh-CN"/>
          </w:rPr>
          <w:t>建胜镇</w:t>
        </w:r>
      </w:ins>
      <w:ins w:id="7" w:author="一蓑烟雨任平生" w:date="2022-01-07T11:17:00Z">
        <w:r>
          <w:rPr>
            <w:rFonts w:hint="eastAsia" w:cs="方正仿宋_GBK"/>
            <w:color w:val="000000"/>
            <w:sz w:val="32"/>
            <w:szCs w:val="32"/>
            <w:lang w:val="en-US" w:eastAsia="zh-CN"/>
          </w:rPr>
          <w:t>人民政府</w:t>
        </w:r>
      </w:ins>
      <w:del w:id="8"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名义印发的</w:t>
      </w:r>
      <w:r>
        <w:rPr>
          <w:rFonts w:hint="eastAsia" w:ascii="Times New Roman" w:hAnsi="Times New Roman" w:eastAsia="方正仿宋_GBK" w:cs="方正仿宋_GBK"/>
          <w:color w:val="000000"/>
          <w:sz w:val="32"/>
          <w:szCs w:val="32"/>
          <w:lang w:eastAsia="zh-CN"/>
        </w:rPr>
        <w:t>行政</w:t>
      </w:r>
      <w:r>
        <w:rPr>
          <w:rFonts w:hint="eastAsia" w:ascii="Times New Roman" w:hAnsi="Times New Roman" w:eastAsia="方正仿宋_GBK" w:cs="方正仿宋_GBK"/>
          <w:color w:val="000000"/>
          <w:sz w:val="32"/>
          <w:szCs w:val="32"/>
        </w:rPr>
        <w:t>规范性文件；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9" w:author="Administrator" w:date="2022-01-07T11:07:00Z">
        <w:r>
          <w:rPr>
            <w:rFonts w:hint="eastAsia" w:cs="方正仿宋_GBK"/>
            <w:color w:val="000000"/>
            <w:sz w:val="32"/>
            <w:szCs w:val="32"/>
            <w:lang w:val="en-US" w:eastAsia="zh-CN"/>
          </w:rPr>
          <w:t>建胜镇</w:t>
        </w:r>
      </w:ins>
      <w:ins w:id="10" w:author="一蓑烟雨任平生" w:date="2022-01-07T11:17:00Z">
        <w:r>
          <w:rPr>
            <w:rFonts w:hint="eastAsia" w:cs="方正仿宋_GBK"/>
            <w:color w:val="000000"/>
            <w:sz w:val="32"/>
            <w:szCs w:val="32"/>
            <w:lang w:val="en-US" w:eastAsia="zh-CN"/>
          </w:rPr>
          <w:t>人民政府</w:t>
        </w:r>
      </w:ins>
      <w:del w:id="11"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名义印发的其他文件；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2" w:author="Administrator" w:date="2022-01-07T11:07:00Z">
        <w:r>
          <w:rPr>
            <w:rFonts w:hint="eastAsia" w:cs="方正仿宋_GBK"/>
            <w:color w:val="000000"/>
            <w:sz w:val="32"/>
            <w:szCs w:val="32"/>
            <w:lang w:val="en-US" w:eastAsia="zh-CN"/>
          </w:rPr>
          <w:t>建胜镇</w:t>
        </w:r>
      </w:ins>
      <w:ins w:id="13" w:author="一蓑烟雨任平生" w:date="2022-01-07T11:17:00Z">
        <w:r>
          <w:rPr>
            <w:rFonts w:hint="eastAsia" w:cs="方正仿宋_GBK"/>
            <w:color w:val="000000"/>
            <w:sz w:val="32"/>
            <w:szCs w:val="32"/>
            <w:lang w:val="en-US" w:eastAsia="zh-CN"/>
          </w:rPr>
          <w:t>人民政府</w:t>
        </w:r>
      </w:ins>
      <w:del w:id="14"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领导简</w:t>
      </w:r>
      <w:r>
        <w:rPr>
          <w:rFonts w:hint="eastAsia" w:ascii="Times New Roman" w:hAnsi="Times New Roman" w:eastAsia="方正仿宋_GBK" w:cs="方正仿宋_GBK"/>
          <w:color w:val="000000"/>
          <w:sz w:val="32"/>
          <w:szCs w:val="32"/>
          <w:lang w:eastAsia="zh-CN"/>
        </w:rPr>
        <w:t>介</w:t>
      </w:r>
      <w:r>
        <w:rPr>
          <w:rFonts w:hint="eastAsia" w:ascii="Times New Roman" w:hAnsi="Times New Roman" w:eastAsia="方正仿宋_GBK" w:cs="方正仿宋_GBK"/>
          <w:color w:val="000000"/>
          <w:sz w:val="32"/>
          <w:szCs w:val="32"/>
        </w:rPr>
        <w:t>、主管或分管工作；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4</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5" w:author="Administrator" w:date="2022-01-07T11:07:00Z">
        <w:r>
          <w:rPr>
            <w:rFonts w:hint="eastAsia" w:cs="方正仿宋_GBK"/>
            <w:color w:val="000000"/>
            <w:sz w:val="32"/>
            <w:szCs w:val="32"/>
            <w:lang w:val="en-US" w:eastAsia="zh-CN"/>
          </w:rPr>
          <w:t>建胜镇</w:t>
        </w:r>
      </w:ins>
      <w:ins w:id="16" w:author="一蓑烟雨任平生" w:date="2022-01-07T11:17:00Z">
        <w:r>
          <w:rPr>
            <w:rFonts w:hint="eastAsia" w:cs="方正仿宋_GBK"/>
            <w:color w:val="000000"/>
            <w:sz w:val="32"/>
            <w:szCs w:val="32"/>
            <w:lang w:val="en-US" w:eastAsia="zh-CN"/>
          </w:rPr>
          <w:t>人民政府</w:t>
        </w:r>
      </w:ins>
      <w:del w:id="17"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机构设置情况；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18" w:author="Administrator" w:date="2022-01-07T11:07:00Z">
        <w:r>
          <w:rPr>
            <w:rFonts w:hint="eastAsia" w:cs="方正仿宋_GBK"/>
            <w:color w:val="000000"/>
            <w:sz w:val="32"/>
            <w:szCs w:val="32"/>
            <w:lang w:val="en-US" w:eastAsia="zh-CN"/>
          </w:rPr>
          <w:t>建胜镇</w:t>
        </w:r>
      </w:ins>
      <w:ins w:id="19" w:author="一蓑烟雨任平生" w:date="2022-01-07T11:17:00Z">
        <w:r>
          <w:rPr>
            <w:rFonts w:hint="eastAsia" w:cs="方正仿宋_GBK"/>
            <w:color w:val="000000"/>
            <w:sz w:val="32"/>
            <w:szCs w:val="32"/>
            <w:lang w:val="en-US" w:eastAsia="zh-CN"/>
          </w:rPr>
          <w:t>人民政府</w:t>
        </w:r>
      </w:ins>
      <w:del w:id="20"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政策性文件的解读信息；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default" w:ascii="Times New Roman" w:hAnsi="Times New Roman" w:eastAsia="方正仿宋_GBK" w:cs="方正仿宋_GBK"/>
          <w:color w:val="000000"/>
          <w:sz w:val="32"/>
          <w:szCs w:val="32"/>
        </w:rPr>
        <w:t>6</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val="en-US" w:eastAsia="zh-Hans"/>
        </w:rPr>
        <w:t>大渡口区</w:t>
      </w:r>
      <w:ins w:id="21" w:author="Administrator" w:date="2022-01-07T11:07:00Z">
        <w:r>
          <w:rPr>
            <w:rFonts w:hint="eastAsia" w:cs="方正仿宋_GBK"/>
            <w:color w:val="000000"/>
            <w:sz w:val="32"/>
            <w:szCs w:val="32"/>
            <w:lang w:val="en-US" w:eastAsia="zh-CN"/>
          </w:rPr>
          <w:t>建胜镇</w:t>
        </w:r>
      </w:ins>
      <w:ins w:id="22" w:author="一蓑烟雨任平生" w:date="2022-01-07T11:17:00Z">
        <w:r>
          <w:rPr>
            <w:rFonts w:hint="eastAsia" w:cs="方正仿宋_GBK"/>
            <w:color w:val="000000"/>
            <w:sz w:val="32"/>
            <w:szCs w:val="32"/>
            <w:lang w:val="en-US" w:eastAsia="zh-CN"/>
          </w:rPr>
          <w:t>人民政府</w:t>
        </w:r>
      </w:ins>
      <w:del w:id="23" w:author="Administrator" w:date="2022-01-07T11:07: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预算、决算信息；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法律法规规章和国家有关</w:t>
      </w:r>
      <w:bookmarkStart w:id="0" w:name="_GoBack"/>
      <w:bookmarkEnd w:id="0"/>
      <w:r>
        <w:rPr>
          <w:rFonts w:hint="eastAsia" w:ascii="Times New Roman" w:hAnsi="Times New Roman" w:eastAsia="方正仿宋_GBK" w:cs="方正仿宋_GBK"/>
          <w:color w:val="000000"/>
          <w:sz w:val="32"/>
          <w:szCs w:val="32"/>
          <w:lang w:eastAsia="zh-CN"/>
        </w:rPr>
        <w:t>规定</w:t>
      </w:r>
      <w:r>
        <w:rPr>
          <w:rFonts w:hint="eastAsia" w:ascii="Times New Roman" w:hAnsi="Times New Roman" w:eastAsia="方正仿宋_GBK" w:cs="方正仿宋_GBK"/>
          <w:color w:val="000000"/>
          <w:sz w:val="32"/>
          <w:szCs w:val="32"/>
        </w:rPr>
        <w:t>应当主动公开的其他政府信息。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二、本机关对外发布政府信息渠道</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 xml:space="preserve"> </w:t>
      </w:r>
      <w:r>
        <w:rPr>
          <w:rFonts w:hint="eastAsia" w:ascii="方正楷体_GBK" w:hAnsi="方正楷体_GBK" w:eastAsia="方正楷体_GBK" w:cs="方正楷体_GBK"/>
          <w:color w:val="000000"/>
          <w:sz w:val="32"/>
          <w:szCs w:val="32"/>
        </w:rPr>
        <w:t>线上渠道。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rPr>
        <w:t>重庆市</w:t>
      </w:r>
      <w:r>
        <w:rPr>
          <w:rFonts w:hint="eastAsia" w:ascii="Times New Roman" w:hAnsi="Times New Roman" w:eastAsia="方正仿宋_GBK" w:cs="方正仿宋_GBK"/>
          <w:color w:val="000000"/>
          <w:sz w:val="32"/>
          <w:szCs w:val="32"/>
          <w:lang w:val="en-US" w:eastAsia="zh-Hans"/>
        </w:rPr>
        <w:t>大渡口区</w:t>
      </w:r>
      <w:r>
        <w:rPr>
          <w:rFonts w:hint="eastAsia" w:ascii="Times New Roman" w:hAnsi="Times New Roman" w:eastAsia="方正仿宋_GBK" w:cs="方正仿宋_GBK"/>
          <w:color w:val="000000"/>
          <w:sz w:val="32"/>
          <w:szCs w:val="32"/>
        </w:rPr>
        <w:t>人民政府网（网址：http://www.</w:t>
      </w:r>
      <w:r>
        <w:rPr>
          <w:rFonts w:hint="eastAsia" w:ascii="Times New Roman" w:hAnsi="Times New Roman" w:eastAsia="方正仿宋_GBK" w:cs="方正仿宋_GBK"/>
          <w:color w:val="000000"/>
          <w:sz w:val="32"/>
          <w:szCs w:val="32"/>
          <w:lang w:val="en-US" w:eastAsia="zh-Hans"/>
        </w:rPr>
        <w:t>ddk</w:t>
      </w:r>
      <w:r>
        <w:rPr>
          <w:rFonts w:hint="eastAsia" w:ascii="Times New Roman" w:hAnsi="Times New Roman" w:eastAsia="方正仿宋_GBK" w:cs="方正仿宋_GBK"/>
          <w:color w:val="000000"/>
          <w:sz w:val="32"/>
          <w:szCs w:val="32"/>
        </w:rPr>
        <w:t>.gov.cn）；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　　</w:t>
      </w:r>
      <w:r>
        <w:rPr>
          <w:rFonts w:hint="eastAsia" w:ascii="方正楷体_GBK" w:hAnsi="方正楷体_GBK" w:eastAsia="方正楷体_GBK" w:cs="方正楷体_GBK"/>
          <w:color w:val="000000"/>
          <w:sz w:val="32"/>
          <w:szCs w:val="32"/>
        </w:rPr>
        <w:t>（二）线下渠道。</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地址：</w:t>
      </w:r>
      <w:ins w:id="24" w:author="一蓑烟雨任平生" w:date="2022-01-07T11:24:00Z">
        <w:r>
          <w:rPr>
            <w:rFonts w:hint="eastAsia" w:ascii="Times New Roman" w:hAnsi="Times New Roman" w:eastAsia="方正仿宋_GBK" w:cs="方正仿宋_GBK"/>
            <w:color w:val="000000"/>
            <w:sz w:val="32"/>
            <w:szCs w:val="32"/>
          </w:rPr>
          <w:t>重庆市大渡口区</w:t>
        </w:r>
      </w:ins>
      <w:ins w:id="25" w:author="一蓑烟雨任平生" w:date="2022-01-07T11:24:00Z">
        <w:r>
          <w:rPr>
            <w:rFonts w:hint="eastAsia" w:cs="方正仿宋_GBK"/>
            <w:color w:val="000000"/>
            <w:sz w:val="32"/>
            <w:szCs w:val="32"/>
            <w:lang w:val="en-US" w:eastAsia="zh-CN"/>
          </w:rPr>
          <w:t>茄子溪正街39号党政</w:t>
        </w:r>
      </w:ins>
      <w:ins w:id="26" w:author="一蓑烟雨任平生" w:date="2022-01-07T11:24:00Z">
        <w:r>
          <w:rPr>
            <w:rFonts w:hint="eastAsia" w:ascii="Times New Roman" w:hAnsi="Times New Roman" w:eastAsia="方正仿宋_GBK" w:cs="方正仿宋_GBK"/>
            <w:color w:val="000000"/>
            <w:sz w:val="32"/>
            <w:szCs w:val="32"/>
            <w:lang w:val="en-US" w:eastAsia="zh-Hans"/>
          </w:rPr>
          <w:t>办公室</w:t>
        </w:r>
      </w:ins>
      <w:ins w:id="27" w:author="一蓑烟雨任平生" w:date="2022-01-07T11:24:00Z">
        <w:r>
          <w:rPr>
            <w:rFonts w:hint="eastAsia" w:cs="方正仿宋_GBK"/>
            <w:color w:val="000000"/>
            <w:sz w:val="32"/>
            <w:szCs w:val="32"/>
            <w:lang w:val="en-US" w:eastAsia="zh-CN"/>
          </w:rPr>
          <w:t>（308室）</w:t>
        </w:r>
      </w:ins>
      <w:del w:id="28" w:author="一蓑烟雨任平生" w:date="2022-01-07T11:24:00Z">
        <w:r>
          <w:rPr>
            <w:rFonts w:hint="eastAsia" w:ascii="Times New Roman" w:hAnsi="Times New Roman" w:eastAsia="方正仿宋_GBK" w:cs="方正仿宋_GBK"/>
            <w:color w:val="000000"/>
            <w:sz w:val="32"/>
            <w:szCs w:val="32"/>
          </w:rPr>
          <w:delText>重庆市</w:delText>
        </w:r>
      </w:del>
      <w:del w:id="29" w:author="一蓑烟雨任平生" w:date="2022-01-07T11:24:00Z">
        <w:r>
          <w:rPr>
            <w:rFonts w:hint="eastAsia" w:ascii="Times New Roman" w:hAnsi="Times New Roman" w:eastAsia="方正仿宋_GBK" w:cs="方正仿宋_GBK"/>
            <w:color w:val="000000"/>
            <w:sz w:val="32"/>
            <w:szCs w:val="32"/>
            <w:lang w:val="en-US" w:eastAsia="zh-Hans"/>
          </w:rPr>
          <w:delText>大渡口区</w:delText>
        </w:r>
      </w:del>
      <w:del w:id="30" w:author="一蓑烟雨任平生" w:date="2022-01-07T11:24:00Z">
        <w:r>
          <w:rPr>
            <w:rFonts w:hint="eastAsia" w:ascii="Times New Roman" w:hAnsi="Times New Roman" w:eastAsia="方正仿宋_GBK" w:cs="方正仿宋_GBK"/>
            <w:color w:val="000000"/>
            <w:sz w:val="32"/>
            <w:szCs w:val="32"/>
            <w:lang w:val="en-US" w:eastAsia="zh-CN"/>
          </w:rPr>
          <w:delText>xx路xx号</w:delText>
        </w:r>
      </w:del>
      <w:ins w:id="31" w:author="Administrator" w:date="2022-01-07T11:08:00Z">
        <w:del w:id="32" w:author="一蓑烟雨任平生" w:date="2022-01-07T11:24:00Z">
          <w:r>
            <w:rPr>
              <w:rFonts w:hint="eastAsia" w:cs="方正仿宋_GBK"/>
              <w:color w:val="000000"/>
              <w:sz w:val="32"/>
              <w:szCs w:val="32"/>
              <w:lang w:val="en-US" w:eastAsia="zh-CN"/>
            </w:rPr>
            <w:delText>茄子溪正街39号</w:delText>
          </w:r>
        </w:del>
      </w:ins>
      <w:ins w:id="33" w:author="Administrator" w:date="2022-01-07T11:08:00Z">
        <w:r>
          <w:rPr>
            <w:rFonts w:hint="eastAsia" w:cs="方正仿宋_GBK"/>
            <w:color w:val="000000"/>
            <w:sz w:val="32"/>
            <w:szCs w:val="32"/>
            <w:lang w:val="en-US" w:eastAsia="zh-CN"/>
          </w:rPr>
          <w:t>；</w:t>
        </w:r>
      </w:ins>
      <w:del w:id="34" w:author="一蓑烟雨任平生" w:date="2022-01-07T11:17:00Z">
        <w:r>
          <w:rPr>
            <w:rFonts w:hint="eastAsia" w:ascii="Times New Roman" w:hAnsi="Times New Roman" w:eastAsia="方正仿宋_GBK" w:cs="方正仿宋_GBK"/>
            <w:color w:val="000000"/>
            <w:sz w:val="32"/>
            <w:szCs w:val="32"/>
            <w:lang w:val="en-US" w:eastAsia="zh-CN"/>
          </w:rPr>
          <w:delText>（具体到门牌号）</w:delText>
        </w:r>
      </w:del>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del w:id="35" w:author="Administrator" w:date="2022-01-07T11:08:00Z"/>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法定工作日9</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00—12</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30、14</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00—18</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del w:id="37" w:author="Administrator" w:date="2022-01-07T11:08:00Z"/>
          <w:rFonts w:hint="eastAsia" w:ascii="方正楷体_GBK" w:hAnsi="方正楷体_GBK" w:eastAsia="方正楷体_GBK" w:cs="方正楷体_GBK"/>
          <w:color w:val="000000"/>
          <w:sz w:val="32"/>
          <w:szCs w:val="32"/>
        </w:rPr>
        <w:pPrChange w:id="36" w:author="Administrator" w:date="2022-01-07T11:08:00Z">
          <w:pPr>
            <w:keepNext w:val="0"/>
            <w:keepLines w:val="0"/>
            <w:pageBreakBefore w:val="0"/>
            <w:widowControl w:val="0"/>
            <w:kinsoku/>
            <w:wordWrap/>
            <w:overflowPunct/>
            <w:topLinePunct w:val="0"/>
            <w:autoSpaceDE/>
            <w:autoSpaceDN/>
            <w:bidi w:val="0"/>
            <w:adjustRightInd/>
            <w:snapToGrid/>
            <w:spacing w:line="600" w:lineRule="exact"/>
            <w:textAlignment w:val="auto"/>
          </w:pPr>
        </w:pPrChange>
      </w:pPr>
      <w:del w:id="38" w:author="Administrator" w:date="2022-01-07T11:08:00Z">
        <w:r>
          <w:rPr>
            <w:rFonts w:hint="eastAsia" w:ascii="方正楷体_GBK" w:hAnsi="方正楷体_GBK" w:eastAsia="方正楷体_GBK" w:cs="方正楷体_GBK"/>
            <w:color w:val="000000"/>
            <w:sz w:val="32"/>
            <w:szCs w:val="32"/>
            <w:lang w:eastAsia="zh-CN"/>
          </w:rPr>
          <w:delText>　　</w:delText>
        </w:r>
      </w:del>
      <w:del w:id="39" w:author="Administrator" w:date="2022-01-07T11:08:00Z">
        <w:r>
          <w:rPr>
            <w:rFonts w:hint="eastAsia" w:ascii="方正楷体_GBK" w:hAnsi="方正楷体_GBK" w:eastAsia="方正楷体_GBK" w:cs="方正楷体_GBK"/>
            <w:color w:val="000000"/>
            <w:sz w:val="32"/>
            <w:szCs w:val="32"/>
          </w:rPr>
          <w:delText>（三）其他渠道。</w:delText>
        </w:r>
      </w:del>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rPr>
        <w:pPrChange w:id="40" w:author="Administrator" w:date="2022-01-07T11:08:00Z">
          <w:pPr>
            <w:keepNext w:val="0"/>
            <w:keepLines w:val="0"/>
            <w:pageBreakBefore w:val="0"/>
            <w:widowControl w:val="0"/>
            <w:kinsoku/>
            <w:wordWrap/>
            <w:overflowPunct/>
            <w:topLinePunct w:val="0"/>
            <w:autoSpaceDE/>
            <w:autoSpaceDN/>
            <w:bidi w:val="0"/>
            <w:adjustRightInd/>
            <w:snapToGrid/>
            <w:spacing w:line="600" w:lineRule="exact"/>
            <w:textAlignment w:val="auto"/>
          </w:pPr>
        </w:pPrChange>
      </w:pPr>
      <w:del w:id="41" w:author="Administrator" w:date="2022-01-07T11:08:00Z">
        <w:r>
          <w:rPr>
            <w:rFonts w:hint="eastAsia" w:ascii="Times New Roman" w:hAnsi="Times New Roman" w:eastAsia="方正仿宋_GBK" w:cs="方正仿宋_GBK"/>
            <w:color w:val="000000"/>
            <w:sz w:val="32"/>
            <w:szCs w:val="32"/>
            <w:lang w:eastAsia="zh-CN"/>
          </w:rPr>
          <w:delText>　　</w:delText>
        </w:r>
      </w:del>
      <w:del w:id="42" w:author="Administrator" w:date="2022-01-07T11:08:00Z">
        <w:r>
          <w:rPr>
            <w:rFonts w:hint="eastAsia" w:ascii="Times New Roman" w:hAnsi="Times New Roman" w:eastAsia="方正仿宋_GBK" w:cs="方正仿宋_GBK"/>
            <w:color w:val="000000"/>
            <w:spacing w:val="-20"/>
            <w:sz w:val="32"/>
            <w:szCs w:val="32"/>
            <w:lang w:eastAsia="zh-CN"/>
          </w:rPr>
          <w:delText>（</w:delText>
        </w:r>
      </w:del>
      <w:del w:id="43" w:author="Administrator" w:date="2022-01-07T11:08:00Z">
        <w:r>
          <w:rPr>
            <w:rFonts w:hint="eastAsia" w:ascii="Times New Roman" w:hAnsi="Times New Roman" w:eastAsia="方正仿宋_GBK" w:cs="方正仿宋_GBK"/>
            <w:color w:val="000000"/>
            <w:spacing w:val="-20"/>
            <w:sz w:val="32"/>
            <w:szCs w:val="32"/>
            <w:lang w:val="en-US" w:eastAsia="zh-CN"/>
          </w:rPr>
          <w:delText>如现场、公告栏、张贴栏等，据实填写，如没有可删除</w:delText>
        </w:r>
      </w:del>
      <w:del w:id="44" w:author="Administrator" w:date="2022-01-07T11:08:00Z">
        <w:r>
          <w:rPr>
            <w:rFonts w:hint="eastAsia" w:ascii="Times New Roman" w:hAnsi="Times New Roman" w:eastAsia="方正仿宋_GBK" w:cs="方正仿宋_GBK"/>
            <w:color w:val="000000"/>
            <w:spacing w:val="-20"/>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rPr>
        <w:t>三、政府信息依申请公开有关事项</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公民、法人或者其他组织（以下统称申请人）可以向本机关申请公开重庆市</w:t>
      </w:r>
      <w:r>
        <w:rPr>
          <w:rFonts w:hint="eastAsia" w:ascii="Times New Roman" w:hAnsi="Times New Roman" w:eastAsia="方正仿宋_GBK" w:cs="方正仿宋_GBK"/>
          <w:color w:val="000000"/>
          <w:sz w:val="32"/>
          <w:szCs w:val="32"/>
          <w:lang w:val="en-US" w:eastAsia="zh-Hans"/>
        </w:rPr>
        <w:t>大渡口区</w:t>
      </w:r>
      <w:ins w:id="45" w:author="Administrator" w:date="2022-01-07T11:08:00Z">
        <w:r>
          <w:rPr>
            <w:rFonts w:hint="eastAsia" w:cs="方正仿宋_GBK"/>
            <w:color w:val="000000"/>
            <w:sz w:val="32"/>
            <w:szCs w:val="32"/>
            <w:lang w:val="en-US" w:eastAsia="zh-CN"/>
          </w:rPr>
          <w:t>建胜镇</w:t>
        </w:r>
      </w:ins>
      <w:ins w:id="46" w:author="一蓑烟雨任平生" w:date="2022-01-07T11:17:00Z">
        <w:r>
          <w:rPr>
            <w:rFonts w:hint="eastAsia" w:cs="方正仿宋_GBK"/>
            <w:color w:val="000000"/>
            <w:sz w:val="32"/>
            <w:szCs w:val="32"/>
            <w:lang w:val="en-US" w:eastAsia="zh-CN"/>
          </w:rPr>
          <w:t>人民政府</w:t>
        </w:r>
      </w:ins>
      <w:del w:id="47" w:author="Administrator" w:date="2022-01-07T11:08:00Z">
        <w:r>
          <w:rPr>
            <w:rFonts w:hint="eastAsia" w:ascii="Times New Roman" w:hAnsi="Times New Roman" w:eastAsia="方正仿宋_GBK" w:cs="方正仿宋_GBK"/>
            <w:color w:val="000000"/>
            <w:sz w:val="32"/>
            <w:szCs w:val="32"/>
            <w:lang w:val="en-US" w:eastAsia="zh-CN"/>
          </w:rPr>
          <w:delText>xx局</w:delText>
        </w:r>
      </w:del>
      <w:r>
        <w:rPr>
          <w:rFonts w:hint="eastAsia" w:ascii="Times New Roman" w:hAnsi="Times New Roman" w:eastAsia="方正仿宋_GBK" w:cs="方正仿宋_GBK"/>
          <w:color w:val="000000"/>
          <w:sz w:val="32"/>
          <w:szCs w:val="32"/>
        </w:rPr>
        <w:t>产生的政府信息。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eastAsia="zh-CN"/>
        </w:rPr>
        <w:t>　　</w:t>
      </w:r>
      <w:r>
        <w:rPr>
          <w:rFonts w:hint="eastAsia" w:ascii="Times New Roman" w:hAnsi="Times New Roman" w:eastAsia="方正楷体_GBK" w:cs="方正楷体_GBK"/>
          <w:color w:val="000000"/>
          <w:sz w:val="32"/>
          <w:szCs w:val="32"/>
        </w:rPr>
        <w:t>（一）申请接收渠道。</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信函申请。申请人通过信函方式提出申请的，请尽量选择中国邮政EMS投递，并在信封左下角注明“政府信息公开申请”字样。通信地址：重庆市大渡口区</w:t>
      </w:r>
      <w:ins w:id="48" w:author="Administrator" w:date="2022-01-07T11:09:00Z">
        <w:r>
          <w:rPr>
            <w:rFonts w:hint="eastAsia" w:cs="方正仿宋_GBK"/>
            <w:color w:val="000000"/>
            <w:sz w:val="32"/>
            <w:szCs w:val="32"/>
            <w:lang w:val="en-US" w:eastAsia="zh-CN"/>
          </w:rPr>
          <w:t>茄子溪正街39号</w:t>
        </w:r>
      </w:ins>
      <w:r>
        <w:rPr>
          <w:rFonts w:hint="eastAsia" w:cs="方正仿宋_GBK"/>
          <w:color w:val="000000"/>
          <w:sz w:val="32"/>
          <w:szCs w:val="32"/>
          <w:lang w:val="en-US" w:eastAsia="zh-CN"/>
        </w:rPr>
        <w:t>党政办公室</w:t>
      </w:r>
      <w:del w:id="49" w:author="一蓑烟雨任平生" w:date="2022-01-07T11:18:00Z">
        <w:r>
          <w:rPr>
            <w:rFonts w:hint="eastAsia" w:ascii="Times New Roman" w:hAnsi="Times New Roman" w:eastAsia="方正仿宋_GBK" w:cs="方正仿宋_GBK"/>
            <w:color w:val="000000"/>
            <w:sz w:val="32"/>
            <w:szCs w:val="32"/>
            <w:lang w:val="en-US" w:eastAsia="zh-CN"/>
          </w:rPr>
          <w:delText>xx</w:delText>
        </w:r>
      </w:del>
      <w:del w:id="50" w:author="一蓑烟雨任平生" w:date="2022-01-07T11:18:00Z">
        <w:r>
          <w:rPr>
            <w:rFonts w:hint="eastAsia" w:ascii="Times New Roman" w:hAnsi="Times New Roman" w:eastAsia="方正仿宋_GBK" w:cs="方正仿宋_GBK"/>
            <w:color w:val="000000"/>
            <w:sz w:val="32"/>
            <w:szCs w:val="32"/>
          </w:rPr>
          <w:delText>路</w:delText>
        </w:r>
      </w:del>
      <w:del w:id="51" w:author="一蓑烟雨任平生" w:date="2022-01-07T11:18:00Z">
        <w:r>
          <w:rPr>
            <w:rFonts w:hint="eastAsia" w:ascii="Times New Roman" w:hAnsi="Times New Roman" w:eastAsia="方正仿宋_GBK" w:cs="方正仿宋_GBK"/>
            <w:color w:val="000000"/>
            <w:sz w:val="32"/>
            <w:szCs w:val="32"/>
            <w:lang w:val="en-US" w:eastAsia="zh-CN"/>
          </w:rPr>
          <w:delText>xx</w:delText>
        </w:r>
      </w:del>
      <w:del w:id="52" w:author="一蓑烟雨任平生" w:date="2022-01-07T11:18:00Z">
        <w:r>
          <w:rPr>
            <w:rFonts w:hint="eastAsia" w:ascii="Times New Roman" w:hAnsi="Times New Roman" w:eastAsia="方正仿宋_GBK" w:cs="方正仿宋_GBK"/>
            <w:color w:val="000000"/>
            <w:sz w:val="32"/>
            <w:szCs w:val="32"/>
          </w:rPr>
          <w:delText>号</w:delText>
        </w:r>
      </w:del>
      <w:del w:id="53" w:author="一蓑烟雨任平生" w:date="2022-01-07T11:18:00Z">
        <w:r>
          <w:rPr>
            <w:rFonts w:hint="eastAsia" w:ascii="Times New Roman" w:hAnsi="Times New Roman" w:eastAsia="方正仿宋_GBK" w:cs="方正仿宋_GBK"/>
            <w:color w:val="000000"/>
            <w:sz w:val="32"/>
            <w:szCs w:val="32"/>
            <w:lang w:val="en-US" w:eastAsia="zh-CN"/>
          </w:rPr>
          <w:delText>xx</w:delText>
        </w:r>
      </w:del>
      <w:ins w:id="54" w:author="Administrator" w:date="2022-01-07T11:09:00Z">
        <w:del w:id="55" w:author="一蓑烟雨任平生" w:date="2022-01-07T11:18:00Z">
          <w:r>
            <w:rPr>
              <w:rFonts w:hint="eastAsia" w:cs="方正仿宋_GBK"/>
              <w:color w:val="000000"/>
              <w:sz w:val="32"/>
              <w:szCs w:val="32"/>
              <w:lang w:val="en-US" w:eastAsia="zh-CN"/>
            </w:rPr>
            <w:delText>党政</w:delText>
          </w:r>
        </w:del>
      </w:ins>
      <w:del w:id="56" w:author="一蓑烟雨任平生" w:date="2022-01-07T11:18:00Z">
        <w:r>
          <w:rPr>
            <w:rFonts w:hint="eastAsia" w:ascii="Times New Roman" w:hAnsi="Times New Roman" w:eastAsia="方正仿宋_GBK" w:cs="方正仿宋_GBK"/>
            <w:color w:val="000000"/>
            <w:sz w:val="32"/>
            <w:szCs w:val="32"/>
            <w:lang w:val="en-US" w:eastAsia="zh-Hans"/>
          </w:rPr>
          <w:delText>办公室</w:delText>
        </w:r>
      </w:del>
      <w:r>
        <w:rPr>
          <w:rFonts w:hint="eastAsia" w:ascii="Times New Roman" w:hAnsi="Times New Roman" w:eastAsia="方正仿宋_GBK" w:cs="方正仿宋_GBK"/>
          <w:color w:val="000000"/>
          <w:sz w:val="32"/>
          <w:szCs w:val="32"/>
        </w:rPr>
        <w:t>；收件人：</w:t>
      </w:r>
      <w:del w:id="57" w:author="Administrator" w:date="2022-01-07T11:09:00Z">
        <w:r>
          <w:rPr>
            <w:rFonts w:hint="eastAsia" w:ascii="Times New Roman" w:hAnsi="Times New Roman" w:eastAsia="方正仿宋_GBK" w:cs="方正仿宋_GBK"/>
            <w:color w:val="000000"/>
            <w:sz w:val="32"/>
            <w:szCs w:val="32"/>
            <w:lang w:val="en-US" w:eastAsia="zh-CN"/>
          </w:rPr>
          <w:delText>xx局</w:delText>
        </w:r>
      </w:del>
      <w:ins w:id="58" w:author="Administrator" w:date="2022-01-07T11:09:00Z">
        <w:r>
          <w:rPr>
            <w:rFonts w:hint="eastAsia" w:cs="方正仿宋_GBK"/>
            <w:color w:val="000000"/>
            <w:sz w:val="32"/>
            <w:szCs w:val="32"/>
            <w:lang w:val="en-US" w:eastAsia="zh-CN"/>
          </w:rPr>
          <w:t>建胜镇</w:t>
        </w:r>
      </w:ins>
      <w:ins w:id="59" w:author="一蓑烟雨任平生" w:date="2022-01-07T11:18:00Z">
        <w:r>
          <w:rPr>
            <w:rFonts w:hint="eastAsia" w:cs="方正仿宋_GBK"/>
            <w:color w:val="000000"/>
            <w:sz w:val="32"/>
            <w:szCs w:val="32"/>
            <w:lang w:val="en-US" w:eastAsia="zh-CN"/>
          </w:rPr>
          <w:t>人民政府党政办公室</w:t>
        </w:r>
      </w:ins>
      <w:ins w:id="60" w:author="Administrator" w:date="2022-01-07T11:09:00Z">
        <w:del w:id="61" w:author="一蓑烟雨任平生" w:date="2022-01-07T11:18:00Z">
          <w:r>
            <w:rPr>
              <w:rFonts w:hint="eastAsia" w:cs="方正仿宋_GBK"/>
              <w:color w:val="000000"/>
              <w:sz w:val="32"/>
              <w:szCs w:val="32"/>
              <w:lang w:val="en-US" w:eastAsia="zh-CN"/>
            </w:rPr>
            <w:delText>党政办</w:delText>
          </w:r>
        </w:del>
      </w:ins>
      <w:del w:id="62" w:author="Administrator" w:date="2022-01-07T11:09:00Z">
        <w:r>
          <w:rPr>
            <w:rFonts w:hint="eastAsia" w:ascii="Times New Roman" w:hAnsi="Times New Roman" w:eastAsia="方正仿宋_GBK" w:cs="方正仿宋_GBK"/>
            <w:color w:val="000000"/>
            <w:sz w:val="32"/>
            <w:szCs w:val="32"/>
            <w:lang w:val="en-US" w:eastAsia="zh-CN"/>
          </w:rPr>
          <w:delText>xx科</w:delText>
        </w:r>
      </w:del>
      <w:r>
        <w:rPr>
          <w:rFonts w:hint="eastAsia" w:ascii="Times New Roman" w:hAnsi="Times New Roman" w:eastAsia="方正仿宋_GBK" w:cs="方正仿宋_GBK"/>
          <w:color w:val="000000"/>
          <w:sz w:val="32"/>
          <w:szCs w:val="32"/>
        </w:rPr>
        <w:t>；邮政编码：</w:t>
      </w:r>
      <w:ins w:id="63" w:author="Administrator" w:date="2022-01-07T11:09:00Z">
        <w:r>
          <w:rPr>
            <w:rFonts w:hint="eastAsia" w:cs="方正仿宋_GBK"/>
            <w:color w:val="000000"/>
            <w:sz w:val="32"/>
            <w:szCs w:val="32"/>
            <w:lang w:val="en-US" w:eastAsia="zh-CN"/>
          </w:rPr>
          <w:t>400082</w:t>
        </w:r>
      </w:ins>
      <w:del w:id="64" w:author="Administrator" w:date="2022-01-07T11:09:00Z">
        <w:r>
          <w:rPr>
            <w:rFonts w:hint="eastAsia" w:ascii="Times New Roman" w:hAnsi="Times New Roman" w:eastAsia="方正仿宋_GBK" w:cs="方正仿宋_GBK"/>
            <w:color w:val="000000"/>
            <w:sz w:val="32"/>
            <w:szCs w:val="32"/>
            <w:lang w:val="en-US" w:eastAsia="zh-CN"/>
          </w:rPr>
          <w:delText>xxxxx</w:delText>
        </w:r>
      </w:del>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法定工作日当面提交</w:t>
      </w:r>
      <w:r>
        <w:rPr>
          <w:rFonts w:hint="default"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rPr>
        <w:t>地址：</w:t>
      </w:r>
      <w:ins w:id="65" w:author="一蓑烟雨任平生" w:date="2022-01-07T11:22:00Z">
        <w:r>
          <w:rPr>
            <w:rFonts w:hint="eastAsia" w:ascii="Times New Roman" w:hAnsi="Times New Roman" w:eastAsia="方正仿宋_GBK" w:cs="方正仿宋_GBK"/>
            <w:color w:val="000000"/>
            <w:sz w:val="32"/>
            <w:szCs w:val="32"/>
          </w:rPr>
          <w:t>重庆市大渡口区</w:t>
        </w:r>
      </w:ins>
      <w:ins w:id="66" w:author="一蓑烟雨任平生" w:date="2022-01-07T11:22:00Z">
        <w:r>
          <w:rPr>
            <w:rFonts w:hint="eastAsia" w:cs="方正仿宋_GBK"/>
            <w:color w:val="000000"/>
            <w:sz w:val="32"/>
            <w:szCs w:val="32"/>
            <w:lang w:val="en-US" w:eastAsia="zh-CN"/>
          </w:rPr>
          <w:t>茄子溪正街39号党政</w:t>
        </w:r>
      </w:ins>
      <w:ins w:id="67" w:author="一蓑烟雨任平生" w:date="2022-01-07T11:22:00Z">
        <w:r>
          <w:rPr>
            <w:rFonts w:hint="eastAsia" w:ascii="Times New Roman" w:hAnsi="Times New Roman" w:eastAsia="方正仿宋_GBK" w:cs="方正仿宋_GBK"/>
            <w:color w:val="000000"/>
            <w:sz w:val="32"/>
            <w:szCs w:val="32"/>
            <w:lang w:val="en-US" w:eastAsia="zh-Hans"/>
          </w:rPr>
          <w:t>办公室</w:t>
        </w:r>
      </w:ins>
      <w:ins w:id="68" w:author="一蓑烟雨任平生" w:date="2022-01-07T11:22:00Z">
        <w:r>
          <w:rPr>
            <w:rFonts w:hint="eastAsia" w:cs="方正仿宋_GBK"/>
            <w:color w:val="000000"/>
            <w:sz w:val="32"/>
            <w:szCs w:val="32"/>
            <w:lang w:val="en-US" w:eastAsia="zh-CN"/>
          </w:rPr>
          <w:t>（308室）</w:t>
        </w:r>
      </w:ins>
      <w:del w:id="69" w:author="一蓑烟雨任平生" w:date="2022-01-07T11:22:00Z">
        <w:r>
          <w:rPr>
            <w:rFonts w:hint="eastAsia" w:ascii="Times New Roman" w:hAnsi="Times New Roman" w:eastAsia="方正仿宋_GBK" w:cs="方正仿宋_GBK"/>
            <w:color w:val="000000"/>
            <w:sz w:val="32"/>
            <w:szCs w:val="32"/>
          </w:rPr>
          <w:delText>重庆市大渡口区</w:delText>
        </w:r>
      </w:del>
      <w:ins w:id="70" w:author="Administrator" w:date="2022-01-07T11:10:00Z">
        <w:del w:id="71" w:author="一蓑烟雨任平生" w:date="2022-01-07T11:22:00Z">
          <w:r>
            <w:rPr>
              <w:rFonts w:hint="eastAsia" w:cs="方正仿宋_GBK"/>
              <w:color w:val="000000"/>
              <w:sz w:val="32"/>
              <w:szCs w:val="32"/>
              <w:lang w:val="en-US" w:eastAsia="zh-CN"/>
            </w:rPr>
            <w:delText>茄子溪正街39号</w:delText>
          </w:r>
        </w:del>
      </w:ins>
      <w:ins w:id="72" w:author="Administrator" w:date="2022-01-07T11:10:00Z">
        <w:del w:id="73" w:author="一蓑烟雨任平生" w:date="2022-01-07T11:18:00Z">
          <w:r>
            <w:rPr>
              <w:rFonts w:hint="eastAsia" w:cs="方正仿宋_GBK"/>
              <w:color w:val="000000"/>
              <w:sz w:val="32"/>
              <w:szCs w:val="32"/>
              <w:lang w:val="en-US" w:eastAsia="zh-CN"/>
            </w:rPr>
            <w:delText>党政</w:delText>
          </w:r>
        </w:del>
      </w:ins>
      <w:ins w:id="74" w:author="Administrator" w:date="2022-01-07T11:10:00Z">
        <w:del w:id="75" w:author="一蓑烟雨任平生" w:date="2022-01-07T11:18:00Z">
          <w:r>
            <w:rPr>
              <w:rFonts w:hint="eastAsia" w:ascii="Times New Roman" w:hAnsi="Times New Roman" w:eastAsia="方正仿宋_GBK" w:cs="方正仿宋_GBK"/>
              <w:color w:val="000000"/>
              <w:sz w:val="32"/>
              <w:szCs w:val="32"/>
              <w:lang w:val="en-US" w:eastAsia="zh-Hans"/>
            </w:rPr>
            <w:delText>办公室</w:delText>
          </w:r>
        </w:del>
      </w:ins>
      <w:del w:id="76" w:author="一蓑烟雨任平生" w:date="2022-01-07T11:18:00Z">
        <w:r>
          <w:rPr>
            <w:rFonts w:hint="eastAsia" w:ascii="Times New Roman" w:hAnsi="Times New Roman" w:eastAsia="方正仿宋_GBK" w:cs="方正仿宋_GBK"/>
            <w:color w:val="000000"/>
            <w:sz w:val="32"/>
            <w:szCs w:val="32"/>
            <w:lang w:val="en-US" w:eastAsia="zh-CN"/>
          </w:rPr>
          <w:delText>xx</w:delText>
        </w:r>
      </w:del>
      <w:del w:id="77" w:author="一蓑烟雨任平生" w:date="2022-01-07T11:18:00Z">
        <w:r>
          <w:rPr>
            <w:rFonts w:hint="eastAsia" w:ascii="Times New Roman" w:hAnsi="Times New Roman" w:eastAsia="方正仿宋_GBK" w:cs="方正仿宋_GBK"/>
            <w:color w:val="000000"/>
            <w:sz w:val="32"/>
            <w:szCs w:val="32"/>
          </w:rPr>
          <w:delText>路</w:delText>
        </w:r>
      </w:del>
      <w:del w:id="78" w:author="一蓑烟雨任平生" w:date="2022-01-07T11:18:00Z">
        <w:r>
          <w:rPr>
            <w:rFonts w:hint="eastAsia" w:ascii="Times New Roman" w:hAnsi="Times New Roman" w:eastAsia="方正仿宋_GBK" w:cs="方正仿宋_GBK"/>
            <w:color w:val="000000"/>
            <w:sz w:val="32"/>
            <w:szCs w:val="32"/>
            <w:lang w:val="en-US" w:eastAsia="zh-CN"/>
          </w:rPr>
          <w:delText>xx</w:delText>
        </w:r>
      </w:del>
      <w:del w:id="79" w:author="一蓑烟雨任平生" w:date="2022-01-07T11:18:00Z">
        <w:r>
          <w:rPr>
            <w:rFonts w:hint="eastAsia" w:ascii="Times New Roman" w:hAnsi="Times New Roman" w:eastAsia="方正仿宋_GBK" w:cs="方正仿宋_GBK"/>
            <w:color w:val="000000"/>
            <w:sz w:val="32"/>
            <w:szCs w:val="32"/>
          </w:rPr>
          <w:delText>号</w:delText>
        </w:r>
      </w:del>
      <w:del w:id="80" w:author="一蓑烟雨任平生" w:date="2022-01-07T11:18:00Z">
        <w:r>
          <w:rPr>
            <w:rFonts w:hint="eastAsia" w:ascii="Times New Roman" w:hAnsi="Times New Roman" w:eastAsia="方正仿宋_GBK" w:cs="方正仿宋_GBK"/>
            <w:color w:val="000000"/>
            <w:sz w:val="32"/>
            <w:szCs w:val="32"/>
            <w:lang w:val="en-US" w:eastAsia="zh-CN"/>
          </w:rPr>
          <w:delText>xx</w:delText>
        </w:r>
      </w:del>
      <w:del w:id="81" w:author="一蓑烟雨任平生" w:date="2022-01-07T11:18:00Z">
        <w:r>
          <w:rPr>
            <w:rFonts w:hint="eastAsia" w:ascii="Times New Roman" w:hAnsi="Times New Roman" w:eastAsia="方正仿宋_GBK" w:cs="方正仿宋_GBK"/>
            <w:color w:val="000000"/>
            <w:sz w:val="32"/>
            <w:szCs w:val="32"/>
            <w:lang w:val="en-US" w:eastAsia="zh-Hans"/>
          </w:rPr>
          <w:delText>办公室</w:delText>
        </w:r>
      </w:del>
      <w:del w:id="82" w:author="一蓑烟雨任平生" w:date="2022-01-07T11:18:00Z">
        <w:r>
          <w:rPr>
            <w:rFonts w:hint="eastAsia" w:ascii="Times New Roman" w:hAnsi="Times New Roman" w:eastAsia="方正仿宋_GBK" w:cs="方正仿宋_GBK"/>
            <w:color w:val="000000"/>
            <w:sz w:val="32"/>
            <w:szCs w:val="32"/>
            <w:lang w:val="en-US" w:eastAsia="zh-CN"/>
          </w:rPr>
          <w:delText>（具体到门牌号）</w:delText>
        </w:r>
      </w:del>
      <w:r>
        <w:rPr>
          <w:rFonts w:hint="default"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　　（二）注意事项。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1.</w:t>
      </w:r>
      <w:r>
        <w:rPr>
          <w:rFonts w:hint="eastAsia" w:ascii="Times New Roman" w:hAnsi="Times New Roman" w:eastAsia="方正仿宋_GBK" w:cs="方正仿宋_GBK"/>
          <w:color w:val="000000"/>
          <w:sz w:val="32"/>
          <w:szCs w:val="32"/>
          <w:lang w:eastAsia="zh-CN"/>
        </w:rPr>
        <w:t xml:space="preserve"> </w:t>
      </w:r>
      <w:r>
        <w:rPr>
          <w:rFonts w:hint="eastAsia" w:ascii="Times New Roman" w:hAnsi="Times New Roman" w:eastAsia="方正仿宋_GBK" w:cs="方正仿宋_GBK"/>
          <w:color w:val="000000"/>
          <w:sz w:val="32"/>
          <w:szCs w:val="32"/>
        </w:rPr>
        <w:t>为有利于申请人准确快捷获取政府信息，申请人在申请政府信息时应先确定被申请机关，被申请机关一般为所需信息的制作机关或是牵头制作机关。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申请人提出政府信息公开申请的，应当规范、准确填写《政府信息公开申请表》（见附件），提供政府信息的名称、文号或者便于查询的其他特征性描述，</w:t>
      </w:r>
      <w:r>
        <w:rPr>
          <w:rFonts w:hint="eastAsia" w:ascii="Times New Roman" w:hAnsi="Times New Roman" w:eastAsia="方正仿宋_GBK" w:cs="方正仿宋_GBK"/>
          <w:color w:val="000000"/>
          <w:sz w:val="32"/>
          <w:szCs w:val="32"/>
          <w:lang w:eastAsia="zh-CN"/>
        </w:rPr>
        <w:t>并</w:t>
      </w:r>
      <w:r>
        <w:rPr>
          <w:rFonts w:hint="eastAsia" w:ascii="Times New Roman" w:hAnsi="Times New Roman" w:eastAsia="方正仿宋_GBK" w:cs="方正仿宋_GBK"/>
          <w:color w:val="000000"/>
          <w:sz w:val="32"/>
          <w:szCs w:val="32"/>
        </w:rPr>
        <w:t>提供有效身份证明。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3</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政府信息公开申请应当</w:t>
      </w:r>
      <w:r>
        <w:rPr>
          <w:rFonts w:hint="eastAsia" w:ascii="Times New Roman" w:hAnsi="Times New Roman" w:eastAsia="方正仿宋_GBK" w:cs="方正仿宋_GBK"/>
          <w:color w:val="000000"/>
          <w:sz w:val="32"/>
          <w:szCs w:val="32"/>
          <w:lang w:eastAsia="zh-CN"/>
        </w:rPr>
        <w:t>通过</w:t>
      </w:r>
      <w:r>
        <w:rPr>
          <w:rFonts w:hint="eastAsia" w:ascii="Times New Roman" w:hAnsi="Times New Roman" w:eastAsia="方正仿宋_GBK" w:cs="方正仿宋_GBK"/>
          <w:color w:val="000000"/>
          <w:sz w:val="32"/>
          <w:szCs w:val="32"/>
        </w:rPr>
        <w:t>《政府信息公开指南》明确的申请接收渠道</w:t>
      </w:r>
      <w:r>
        <w:rPr>
          <w:rFonts w:hint="eastAsia" w:ascii="Times New Roman" w:hAnsi="Times New Roman" w:eastAsia="方正仿宋_GBK" w:cs="方正仿宋_GBK"/>
          <w:color w:val="000000"/>
          <w:sz w:val="32"/>
          <w:szCs w:val="32"/>
          <w:lang w:eastAsia="zh-CN"/>
        </w:rPr>
        <w:t>提交</w:t>
      </w:r>
      <w:r>
        <w:rPr>
          <w:rFonts w:hint="eastAsia" w:ascii="Times New Roman" w:hAnsi="Times New Roman" w:eastAsia="方正仿宋_GBK" w:cs="方正仿宋_GBK"/>
          <w:color w:val="000000"/>
          <w:sz w:val="32"/>
          <w:szCs w:val="32"/>
        </w:rPr>
        <w:t>。不按规定渠道提交政府信息公开申请的，申请人应自行承担相应法律后果。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4</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申请人委托代理人提出政府信息公开申请的，应当提供委托代理证明材料。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5</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申请人以政府信息公开申请的形式进行信访、投诉、举报等活动的，本机关将告知申请人不作为政府信息公开申请处理并告知</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rPr>
        <w:t>通过相应渠道提出。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6</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申请人要求提供政府公报、报刊、书籍等公开出版物的，本机关将告知</w:t>
      </w:r>
      <w:r>
        <w:rPr>
          <w:rFonts w:hint="eastAsia" w:ascii="Times New Roman" w:hAnsi="Times New Roman" w:eastAsia="方正仿宋_GBK" w:cs="方正仿宋_GBK"/>
          <w:color w:val="000000"/>
          <w:sz w:val="32"/>
          <w:szCs w:val="32"/>
          <w:lang w:eastAsia="zh-CN"/>
        </w:rPr>
        <w:t>其</w:t>
      </w:r>
      <w:r>
        <w:rPr>
          <w:rFonts w:hint="eastAsia" w:ascii="Times New Roman" w:hAnsi="Times New Roman" w:eastAsia="方正仿宋_GBK" w:cs="方正仿宋_GBK"/>
          <w:color w:val="000000"/>
          <w:sz w:val="32"/>
          <w:szCs w:val="32"/>
        </w:rPr>
        <w:t>不作为政府信息公开申请处理。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　　（三）收费标准。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四、政府信息公开工作机构情况</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本机关政府信息公开工作机构为：重庆市</w:t>
      </w:r>
      <w:r>
        <w:rPr>
          <w:rFonts w:hint="eastAsia" w:ascii="Times New Roman" w:hAnsi="Times New Roman" w:eastAsia="方正仿宋_GBK" w:cs="方正仿宋_GBK"/>
          <w:color w:val="000000"/>
          <w:sz w:val="32"/>
          <w:szCs w:val="32"/>
          <w:lang w:val="en-US" w:eastAsia="zh-Hans"/>
        </w:rPr>
        <w:t>大渡口区</w:t>
      </w:r>
      <w:ins w:id="83" w:author="Administrator" w:date="2022-01-07T11:10:00Z">
        <w:r>
          <w:rPr>
            <w:rFonts w:hint="eastAsia" w:cs="方正仿宋_GBK"/>
            <w:color w:val="000000"/>
            <w:sz w:val="32"/>
            <w:szCs w:val="32"/>
            <w:lang w:val="en-US" w:eastAsia="zh-CN"/>
          </w:rPr>
          <w:t>建胜镇</w:t>
        </w:r>
      </w:ins>
      <w:ins w:id="84" w:author="一蓑烟雨任平生" w:date="2022-01-07T11:19:00Z">
        <w:r>
          <w:rPr>
            <w:rFonts w:hint="eastAsia" w:cs="方正仿宋_GBK"/>
            <w:color w:val="000000"/>
            <w:sz w:val="32"/>
            <w:szCs w:val="32"/>
            <w:lang w:val="en-US" w:eastAsia="zh-CN"/>
          </w:rPr>
          <w:t>人民政府</w:t>
        </w:r>
      </w:ins>
      <w:ins w:id="85" w:author="Administrator" w:date="2022-01-07T11:10:00Z">
        <w:r>
          <w:rPr>
            <w:rFonts w:hint="eastAsia" w:cs="方正仿宋_GBK"/>
            <w:color w:val="000000"/>
            <w:sz w:val="32"/>
            <w:szCs w:val="32"/>
            <w:lang w:val="en-US" w:eastAsia="zh-CN"/>
          </w:rPr>
          <w:t>党政办公室</w:t>
        </w:r>
      </w:ins>
      <w:del w:id="86" w:author="Administrator" w:date="2022-01-07T11:10:00Z">
        <w:r>
          <w:rPr>
            <w:rFonts w:hint="eastAsia" w:ascii="Times New Roman" w:hAnsi="Times New Roman" w:eastAsia="方正仿宋_GBK" w:cs="方正仿宋_GBK"/>
            <w:color w:val="000000"/>
            <w:sz w:val="32"/>
            <w:szCs w:val="32"/>
            <w:lang w:val="en-US" w:eastAsia="zh-CN"/>
          </w:rPr>
          <w:delText>xx局xx科</w:delText>
        </w:r>
      </w:del>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办公地址：重庆市大渡口区</w:t>
      </w:r>
      <w:ins w:id="87" w:author="Administrator" w:date="2022-01-07T11:10:00Z">
        <w:r>
          <w:rPr>
            <w:rFonts w:hint="eastAsia" w:cs="方正仿宋_GBK"/>
            <w:color w:val="000000"/>
            <w:sz w:val="32"/>
            <w:szCs w:val="32"/>
            <w:lang w:val="en-US" w:eastAsia="zh-CN"/>
          </w:rPr>
          <w:t>茄子溪正街39号党政</w:t>
        </w:r>
      </w:ins>
      <w:ins w:id="88" w:author="Administrator" w:date="2022-01-07T11:10:00Z">
        <w:r>
          <w:rPr>
            <w:rFonts w:hint="eastAsia" w:ascii="Times New Roman" w:hAnsi="Times New Roman" w:eastAsia="方正仿宋_GBK" w:cs="方正仿宋_GBK"/>
            <w:color w:val="000000"/>
            <w:sz w:val="32"/>
            <w:szCs w:val="32"/>
            <w:lang w:val="en-US" w:eastAsia="zh-Hans"/>
          </w:rPr>
          <w:t>办公室</w:t>
        </w:r>
      </w:ins>
      <w:ins w:id="89" w:author="一蓑烟雨任平生" w:date="2022-01-07T11:21:00Z">
        <w:r>
          <w:rPr>
            <w:rFonts w:hint="eastAsia" w:cs="方正仿宋_GBK"/>
            <w:color w:val="000000"/>
            <w:sz w:val="32"/>
            <w:szCs w:val="32"/>
            <w:lang w:val="en-US" w:eastAsia="zh-CN"/>
          </w:rPr>
          <w:t>（308室）</w:t>
        </w:r>
      </w:ins>
      <w:del w:id="90" w:author="一蓑烟雨任平生" w:date="2022-01-07T11:21:00Z">
        <w:r>
          <w:rPr>
            <w:rFonts w:hint="eastAsia" w:ascii="Times New Roman" w:hAnsi="Times New Roman" w:eastAsia="方正仿宋_GBK" w:cs="方正仿宋_GBK"/>
            <w:color w:val="000000"/>
            <w:sz w:val="32"/>
            <w:szCs w:val="32"/>
            <w:lang w:val="en-US" w:eastAsia="zh-CN"/>
          </w:rPr>
          <w:delText>xx</w:delText>
        </w:r>
      </w:del>
      <w:del w:id="91" w:author="一蓑烟雨任平生" w:date="2022-01-07T11:21:00Z">
        <w:r>
          <w:rPr>
            <w:rFonts w:hint="eastAsia" w:ascii="Times New Roman" w:hAnsi="Times New Roman" w:eastAsia="方正仿宋_GBK" w:cs="方正仿宋_GBK"/>
            <w:color w:val="000000"/>
            <w:sz w:val="32"/>
            <w:szCs w:val="32"/>
          </w:rPr>
          <w:delText>路</w:delText>
        </w:r>
      </w:del>
      <w:del w:id="92" w:author="一蓑烟雨任平生" w:date="2022-01-07T11:21:00Z">
        <w:r>
          <w:rPr>
            <w:rFonts w:hint="eastAsia" w:ascii="Times New Roman" w:hAnsi="Times New Roman" w:eastAsia="方正仿宋_GBK" w:cs="方正仿宋_GBK"/>
            <w:color w:val="000000"/>
            <w:sz w:val="32"/>
            <w:szCs w:val="32"/>
            <w:lang w:val="en-US" w:eastAsia="zh-CN"/>
          </w:rPr>
          <w:delText>xx</w:delText>
        </w:r>
      </w:del>
      <w:del w:id="93" w:author="一蓑烟雨任平生" w:date="2022-01-07T11:21:00Z">
        <w:r>
          <w:rPr>
            <w:rFonts w:hint="eastAsia" w:ascii="Times New Roman" w:hAnsi="Times New Roman" w:eastAsia="方正仿宋_GBK" w:cs="方正仿宋_GBK"/>
            <w:color w:val="000000"/>
            <w:sz w:val="32"/>
            <w:szCs w:val="32"/>
          </w:rPr>
          <w:delText>号</w:delText>
        </w:r>
      </w:del>
      <w:del w:id="94" w:author="一蓑烟雨任平生" w:date="2022-01-07T11:21:00Z">
        <w:r>
          <w:rPr>
            <w:rFonts w:hint="eastAsia" w:ascii="Times New Roman" w:hAnsi="Times New Roman" w:eastAsia="方正仿宋_GBK" w:cs="方正仿宋_GBK"/>
            <w:color w:val="000000"/>
            <w:sz w:val="32"/>
            <w:szCs w:val="32"/>
            <w:lang w:val="en-US" w:eastAsia="zh-CN"/>
          </w:rPr>
          <w:delText>xx</w:delText>
        </w:r>
      </w:del>
      <w:del w:id="95" w:author="一蓑烟雨任平生" w:date="2022-01-07T11:21:00Z">
        <w:r>
          <w:rPr>
            <w:rFonts w:hint="eastAsia" w:ascii="Times New Roman" w:hAnsi="Times New Roman" w:eastAsia="方正仿宋_GBK" w:cs="方正仿宋_GBK"/>
            <w:color w:val="000000"/>
            <w:sz w:val="32"/>
            <w:szCs w:val="32"/>
            <w:lang w:val="en-US" w:eastAsia="zh-Hans"/>
          </w:rPr>
          <w:delText>办公室</w:delText>
        </w:r>
      </w:del>
      <w:del w:id="96" w:author="一蓑烟雨任平生" w:date="2022-01-07T11:21:00Z">
        <w:r>
          <w:rPr>
            <w:rFonts w:hint="eastAsia" w:ascii="Times New Roman" w:hAnsi="Times New Roman" w:eastAsia="方正仿宋_GBK" w:cs="方正仿宋_GBK"/>
            <w:color w:val="000000"/>
            <w:sz w:val="32"/>
            <w:szCs w:val="32"/>
            <w:lang w:val="en-US" w:eastAsia="zh-CN"/>
          </w:rPr>
          <w:delText>（具体到门牌号）</w:delText>
        </w:r>
      </w:del>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办公时间：9</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00—12</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30、14</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00—18</w:t>
      </w:r>
      <w:r>
        <w:rPr>
          <w:rFonts w:hint="default" w:ascii="Times New Roman" w:hAnsi="Times New Roman" w:eastAsia="方正仿宋_GBK" w:cs="方正仿宋_GBK"/>
          <w:color w:val="000000"/>
          <w:sz w:val="32"/>
          <w:szCs w:val="32"/>
          <w:lang w:val="en"/>
        </w:rPr>
        <w:t>:</w:t>
      </w:r>
      <w:r>
        <w:rPr>
          <w:rFonts w:hint="eastAsia" w:ascii="Times New Roman" w:hAnsi="Times New Roman" w:eastAsia="方正仿宋_GBK" w:cs="方正仿宋_GBK"/>
          <w:color w:val="000000"/>
          <w:sz w:val="32"/>
          <w:szCs w:val="32"/>
        </w:rPr>
        <w:t>00（节假日除外），联系电话：023</w:t>
      </w:r>
      <w:r>
        <w:rPr>
          <w:rFonts w:hint="default" w:ascii="Times New Roman" w:hAnsi="Times New Roman" w:eastAsia="方正仿宋_GBK" w:cs="方正仿宋_GBK"/>
          <w:color w:val="000000"/>
          <w:sz w:val="32"/>
          <w:szCs w:val="32"/>
          <w:lang w:val="en"/>
        </w:rPr>
        <w:t>-</w:t>
      </w:r>
      <w:del w:id="97" w:author="Administrator" w:date="2022-01-07T11:11:00Z">
        <w:r>
          <w:rPr>
            <w:rFonts w:hint="default" w:ascii="Times New Roman" w:hAnsi="Times New Roman" w:eastAsia="方正仿宋_GBK" w:cs="方正仿宋_GBK"/>
            <w:color w:val="000000"/>
            <w:sz w:val="32"/>
            <w:szCs w:val="32"/>
            <w:lang w:val="en-US" w:eastAsia="zh-CN"/>
          </w:rPr>
          <w:delText>xxxxxxxx</w:delText>
        </w:r>
      </w:del>
      <w:ins w:id="98" w:author="Administrator" w:date="2022-01-07T11:11:00Z">
        <w:r>
          <w:rPr>
            <w:rFonts w:hint="eastAsia" w:cs="方正仿宋_GBK"/>
            <w:color w:val="000000"/>
            <w:sz w:val="32"/>
            <w:szCs w:val="32"/>
            <w:lang w:val="en-US" w:eastAsia="zh-CN"/>
          </w:rPr>
          <w:t>68550768</w:t>
        </w:r>
      </w:ins>
      <w:r>
        <w:rPr>
          <w:rFonts w:hint="eastAsia" w:ascii="Times New Roman" w:hAnsi="Times New Roman" w:eastAsia="方正仿宋_GBK" w:cs="方正仿宋_GBK"/>
          <w:color w:val="000000"/>
          <w:sz w:val="32"/>
          <w:szCs w:val="32"/>
        </w:rPr>
        <w:t>（本电话仅提供本机关政府信息公开咨询服务）。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　　</w:t>
      </w:r>
      <w:r>
        <w:rPr>
          <w:rFonts w:hint="eastAsia" w:ascii="Times New Roman" w:hAnsi="Times New Roman" w:eastAsia="方正黑体_GBK" w:cs="方正黑体_GBK"/>
          <w:color w:val="000000"/>
          <w:sz w:val="32"/>
          <w:szCs w:val="32"/>
        </w:rPr>
        <w:t>五、其他事项</w:t>
      </w:r>
      <w:r>
        <w:rPr>
          <w:rFonts w:hint="eastAsia" w:ascii="Times New Roman" w:hAnsi="Times New Roman" w:eastAsia="方正黑体_GBK" w:cs="方正黑体_GBK"/>
          <w:color w:val="00000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申请人认为本机关在政府信息公开工作中的具体行政行为侵犯其合法权益的，可以依法申请行政复议或者提起行政诉讼。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55"/>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000000"/>
          <w:sz w:val="32"/>
          <w:szCs w:val="32"/>
        </w:rPr>
        <w:sectPr>
          <w:pgSz w:w="11906" w:h="16838"/>
          <w:pgMar w:top="2098" w:right="1531" w:bottom="1985" w:left="1531" w:header="851" w:footer="1474" w:gutter="0"/>
          <w:cols w:space="720" w:num="1"/>
          <w:docGrid w:type="linesAndChars" w:linePitch="579" w:charSpace="-849"/>
        </w:sectPr>
      </w:pPr>
      <w:r>
        <w:rPr>
          <w:rFonts w:hint="eastAsia" w:ascii="Times New Roman" w:hAnsi="Times New Roman" w:eastAsia="方正仿宋_GBK" w:cs="方正仿宋_GBK"/>
          <w:color w:val="000000"/>
          <w:sz w:val="32"/>
          <w:szCs w:val="32"/>
          <w:lang w:eastAsia="zh-CN"/>
        </w:rPr>
        <w:t>　　</w:t>
      </w:r>
      <w:r>
        <w:rPr>
          <w:rFonts w:hint="eastAsia" w:ascii="Times New Roman" w:hAnsi="Times New Roman" w:eastAsia="方正仿宋_GBK" w:cs="方正仿宋_GBK"/>
          <w:color w:val="000000"/>
          <w:sz w:val="32"/>
          <w:szCs w:val="32"/>
        </w:rPr>
        <w:t>附件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政府信息公开申请表</w:t>
      </w:r>
    </w:p>
    <w:p>
      <w:pPr>
        <w:spacing w:line="60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w:t>
      </w:r>
    </w:p>
    <w:p>
      <w:pPr>
        <w:spacing w:before="289" w:beforeLines="50" w:after="289" w:afterLines="50" w:line="600" w:lineRule="exact"/>
        <w:jc w:val="center"/>
        <w:rPr>
          <w:rFonts w:hint="eastAsia" w:ascii="仿宋_GB2312" w:eastAsia="仿宋_GB2312"/>
          <w:color w:val="000000"/>
          <w:sz w:val="44"/>
        </w:rPr>
      </w:pPr>
      <w:r>
        <w:rPr>
          <w:rFonts w:hint="eastAsia" w:ascii="方正小标宋_GBK" w:eastAsia="方正小标宋_GBK"/>
          <w:color w:val="000000"/>
          <w:sz w:val="44"/>
        </w:rPr>
        <w:t>政府信息公开申请表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申请人信息</w:t>
            </w:r>
          </w:p>
        </w:tc>
        <w:tc>
          <w:tcPr>
            <w:tcW w:w="1305" w:type="dxa"/>
            <w:vMerge w:val="restart"/>
            <w:noWrap w:val="0"/>
            <w:vAlign w:val="center"/>
          </w:tcPr>
          <w:p>
            <w:pPr>
              <w:spacing w:line="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 民</w:t>
            </w: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证件名称*</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证件号码*</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联系地址*</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法人及其他组织</w:t>
            </w: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名     称*</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pacing w:val="-11"/>
                <w:sz w:val="24"/>
                <w:szCs w:val="24"/>
              </w:rPr>
              <w:t>组织机构代码</w:t>
            </w:r>
            <w:r>
              <w:rPr>
                <w:rFonts w:hint="eastAsia" w:ascii="宋体" w:hAnsi="宋体" w:eastAsia="宋体" w:cs="宋体"/>
                <w:color w:val="000000"/>
                <w:sz w:val="24"/>
                <w:szCs w:val="24"/>
              </w:rPr>
              <w:t>*</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法人或其他组织类型*</w:t>
            </w:r>
          </w:p>
        </w:tc>
        <w:tc>
          <w:tcPr>
            <w:tcW w:w="5665" w:type="dxa"/>
            <w:gridSpan w:val="4"/>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□商业企业      □科研机构     □社会公益组织</w:t>
            </w:r>
          </w:p>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法人代表*</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联系人姓名*</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联系人电话*</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联系地址*</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1305" w:type="dxa"/>
            <w:vMerge w:val="continue"/>
            <w:noWrap w:val="0"/>
            <w:vAlign w:val="center"/>
          </w:tcPr>
          <w:p>
            <w:pPr>
              <w:spacing w:line="0" w:lineRule="atLeast"/>
              <w:rPr>
                <w:rFonts w:hint="eastAsia" w:ascii="宋体" w:hAnsi="宋体" w:eastAsia="宋体" w:cs="宋体"/>
                <w:color w:val="000000"/>
                <w:sz w:val="24"/>
                <w:szCs w:val="24"/>
              </w:rPr>
            </w:pPr>
          </w:p>
        </w:tc>
        <w:tc>
          <w:tcPr>
            <w:tcW w:w="1558" w:type="dxa"/>
            <w:gridSpan w:val="2"/>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电子邮箱</w:t>
            </w:r>
          </w:p>
        </w:tc>
        <w:tc>
          <w:tcPr>
            <w:tcW w:w="1855" w:type="dxa"/>
            <w:gridSpan w:val="2"/>
            <w:noWrap w:val="0"/>
            <w:vAlign w:val="center"/>
          </w:tcPr>
          <w:p>
            <w:pPr>
              <w:spacing w:line="0" w:lineRule="atLeast"/>
              <w:rPr>
                <w:rFonts w:hint="eastAsia" w:ascii="宋体" w:hAnsi="宋体" w:eastAsia="宋体" w:cs="宋体"/>
                <w:color w:val="000000"/>
                <w:sz w:val="24"/>
                <w:szCs w:val="24"/>
              </w:rPr>
            </w:pPr>
          </w:p>
        </w:tc>
        <w:tc>
          <w:tcPr>
            <w:tcW w:w="1693" w:type="dxa"/>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     真</w:t>
            </w:r>
          </w:p>
        </w:tc>
        <w:tc>
          <w:tcPr>
            <w:tcW w:w="2117" w:type="dxa"/>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noWrap w:val="0"/>
            <w:vAlign w:val="center"/>
          </w:tcPr>
          <w:p>
            <w:pPr>
              <w:spacing w:line="0"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受理机关名称*</w:t>
            </w:r>
          </w:p>
        </w:tc>
        <w:tc>
          <w:tcPr>
            <w:tcW w:w="5665" w:type="dxa"/>
            <w:gridSpan w:val="4"/>
            <w:noWrap w:val="0"/>
            <w:vAlign w:val="center"/>
          </w:tcPr>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472" w:type="dxa"/>
            <w:vMerge w:val="restart"/>
            <w:noWrap w:val="0"/>
            <w:vAlign w:val="center"/>
          </w:tcPr>
          <w:p>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所需信息情况</w:t>
            </w:r>
          </w:p>
        </w:tc>
        <w:tc>
          <w:tcPr>
            <w:tcW w:w="2028" w:type="dxa"/>
            <w:gridSpan w:val="2"/>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所需政府信息的名称、文号或者其他特征性描述*</w:t>
            </w:r>
          </w:p>
        </w:tc>
        <w:tc>
          <w:tcPr>
            <w:tcW w:w="6500" w:type="dxa"/>
            <w:gridSpan w:val="5"/>
            <w:noWrap w:val="0"/>
            <w:vAlign w:val="center"/>
          </w:tcPr>
          <w:p>
            <w:pPr>
              <w:spacing w:line="0" w:lineRule="atLeast"/>
              <w:rPr>
                <w:rFonts w:hint="eastAsia" w:ascii="宋体" w:hAnsi="宋体" w:eastAsia="宋体" w:cs="宋体"/>
                <w:color w:val="000000"/>
                <w:sz w:val="24"/>
                <w:szCs w:val="24"/>
              </w:rPr>
            </w:pPr>
          </w:p>
          <w:p>
            <w:pPr>
              <w:spacing w:line="0" w:lineRule="atLeast"/>
              <w:rPr>
                <w:rFonts w:hint="eastAsia" w:ascii="宋体" w:hAnsi="宋体" w:eastAsia="宋体" w:cs="宋体"/>
                <w:color w:val="000000"/>
                <w:sz w:val="24"/>
                <w:szCs w:val="24"/>
              </w:rPr>
            </w:pPr>
          </w:p>
          <w:p>
            <w:pPr>
              <w:spacing w:line="0" w:lineRule="atLeas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noWrap w:val="0"/>
            <w:vAlign w:val="center"/>
          </w:tcPr>
          <w:p>
            <w:pPr>
              <w:spacing w:line="0" w:lineRule="atLeast"/>
              <w:rPr>
                <w:rFonts w:hint="eastAsia" w:ascii="宋体" w:hAnsi="宋体" w:eastAsia="宋体" w:cs="宋体"/>
                <w:color w:val="000000"/>
                <w:sz w:val="24"/>
                <w:szCs w:val="24"/>
              </w:rPr>
            </w:pPr>
          </w:p>
        </w:tc>
        <w:tc>
          <w:tcPr>
            <w:tcW w:w="3810" w:type="dxa"/>
            <w:gridSpan w:val="4"/>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政府信息的载体形式（单选）</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□纸质文本</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□数据电文</w:t>
            </w:r>
          </w:p>
        </w:tc>
        <w:tc>
          <w:tcPr>
            <w:tcW w:w="4718" w:type="dxa"/>
            <w:gridSpan w:val="3"/>
            <w:noWrap w:val="0"/>
            <w:vAlign w:val="center"/>
          </w:tcPr>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获取政府信息的方式（单选）</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□邮政寄送</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□传真</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noWrap w:val="0"/>
            <w:vAlign w:val="center"/>
          </w:tcPr>
          <w:p>
            <w:pPr>
              <w:adjustRightInd w:val="0"/>
              <w:snapToGrid w:val="0"/>
              <w:spacing w:line="0" w:lineRule="atLeast"/>
              <w:rPr>
                <w:rFonts w:hint="eastAsia" w:ascii="宋体" w:hAnsi="宋体" w:eastAsia="宋体" w:cs="宋体"/>
                <w:color w:val="000000"/>
                <w:sz w:val="24"/>
                <w:szCs w:val="24"/>
              </w:rPr>
            </w:pP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　　　　　　　　　　　　　　　　　　　　　　</w:t>
            </w:r>
            <w:r>
              <w:rPr>
                <w:rFonts w:hint="eastAsia" w:ascii="宋体" w:hAnsi="宋体" w:eastAsia="宋体" w:cs="宋体"/>
                <w:color w:val="000000"/>
                <w:sz w:val="24"/>
                <w:szCs w:val="24"/>
              </w:rPr>
              <w:t xml:space="preserve"> 申请人签名（盖章）：    </w:t>
            </w:r>
          </w:p>
          <w:p>
            <w:pPr>
              <w:adjustRightInd w:val="0"/>
              <w:snapToGrid w:val="0"/>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p>
        </w:tc>
      </w:tr>
    </w:tbl>
    <w:p>
      <w:pPr>
        <w:pStyle w:val="5"/>
        <w:spacing w:line="260" w:lineRule="exact"/>
        <w:ind w:left="0" w:leftChars="0" w:firstLine="0" w:firstLineChars="0"/>
      </w:pPr>
      <w:r>
        <w:rPr>
          <w:rFonts w:hint="eastAsia" w:ascii="方正黑体_GBK" w:hAnsi="方正黑体_GBK" w:cs="方正黑体_GBK"/>
          <w:snapToGrid/>
          <w:color w:val="000000"/>
          <w:kern w:val="2"/>
          <w:sz w:val="21"/>
          <w:szCs w:val="21"/>
        </w:rPr>
        <w:t>注：</w:t>
      </w:r>
      <w:r>
        <w:rPr>
          <w:rFonts w:hint="eastAsia" w:ascii="方正楷体_GBK" w:hAnsi="方正楷体_GBK" w:eastAsia="方正楷体_GBK" w:cs="方正楷体_GBK"/>
          <w:snapToGrid/>
          <w:color w:val="000000"/>
          <w:kern w:val="2"/>
          <w:sz w:val="21"/>
          <w:szCs w:val="21"/>
        </w:rPr>
        <w:t>带*的为必填。</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等线"/>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8F403"/>
    <w:multiLevelType w:val="singleLevel"/>
    <w:tmpl w:val="5DB8F403"/>
    <w:lvl w:ilvl="0" w:tentative="0">
      <w:start w:val="7"/>
      <w:numFmt w:val="decimal"/>
      <w:suff w:val="space"/>
      <w:lvlText w:val="%1."/>
      <w:lvlJc w:val="left"/>
      <w:pPr>
        <w:ind w:left="64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一蓑烟雨任平生">
    <w15:presenceInfo w15:providerId="None" w15:userId="一蓑烟雨任平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01202823"/>
    <w:rsid w:val="01202823"/>
    <w:rsid w:val="12D95B12"/>
    <w:rsid w:val="22030C14"/>
    <w:rsid w:val="31D466A0"/>
    <w:rsid w:val="38FA5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1645</Words>
  <Characters>1742</Characters>
  <Lines>0</Lines>
  <Paragraphs>0</Paragraphs>
  <TotalTime>1</TotalTime>
  <ScaleCrop>false</ScaleCrop>
  <LinksUpToDate>false</LinksUpToDate>
  <CharactersWithSpaces>1989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2022-01-12T01:35:00Z</dcterms:created>
  <dc:creator>无言都上西楼</dc:creator>
  <cp:lastModifiedBy>张大陆</cp:lastModifiedBy>
  <dcterms:modified xsi:type="dcterms:W3CDTF">2023-11-15T08:56:18Z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36621C957E8642FC97A003D2AFD1AE74</vt:lpwstr>
  </property>
</Properties>
</file>