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2023年全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安全生产与自然灾害防治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工作要点解读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近日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政府印发了《2023年全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安全生产与自然灾害防治工作要点》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以下简称《工作要点》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强调要全面学习贯彻党的二十大精神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认真落实市第六次党代会、市委六届二次全会精神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坚持人民至上、生命至上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统筹发展和安全。全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将以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控大事故、防大灾害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为目标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努力减少一般事故，杜绝较大及以上事故，生产安全事故死亡人数控制在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市安委会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下达的控制指标内，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杜绝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因灾导致的死亡（失踪）责任事件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加快数字赋能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强化党政履职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严格监管执法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压实主体责任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深化专项整治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加强应急准备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构建大安全大应急框架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以新安全格局保障新发展格局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持续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为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公园大渡口 多彩艺术湾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营造良好的安全稳定环境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加快数字赋能，提升基层基础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城市安全数字赋能、实施基层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五有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规范化建设、实施防灾减灾基础建设、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提升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全民安全素养。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力争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2023年底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，完成燃气安全、重大危险源监测、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防汛抗旱</w:t>
      </w:r>
      <w:r>
        <w:rPr>
          <w:rFonts w:hint="eastAsia" w:ascii="Times New Roman" w:hAnsi="Times New Roman" w:eastAsia="方正仿宋_GB18030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森林防火等应用场景数字化建设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基层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五有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建设达标率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达100%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办公场所规范化建设率、救援力量覆盖率以及应急救援、执法装备标准配备率达100%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完成上级下达的新建森林防火标准化检查站、火情智能监控点、消防水池、阻隔带等防灭火基础设施建设任务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深化开展安全宣传进企业、进社区、进家庭、进校园、进农村活动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推进区、镇街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、村社安全体验馆（室）等安全科普体验基地群建设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宣传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安全科普教育精品。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完善体制机制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，</w:t>
      </w: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强化党政履职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强化党政领导干部务实履职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坚持党政领导干部清单履职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制定安全生产责任清单和年度重点工作任务清单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将发现和解决问题作为履职的重要标准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强化行业部门安全监管职责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按照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三个必须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和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谁主管谁负责、谁审批谁负责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以及业务相近原则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厘清新产业、新业态等新兴行业领域安全监管职责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不断消除监管盲区；探索安委办、减灾办实体化运行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强化安全监管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实名制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聚焦安全生产与自然灾害防治重点管控企业（单位）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规范开展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分级监管、划干分净、落到人头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实名制监管。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坚持依法治安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，</w:t>
      </w: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严格监管执法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坚持严格执法总基调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严格执法检查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科学编制年度监督检查计划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落实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日周月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执法检查要求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在重要时段、重要节点加密执法检查频次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加强事故灾害调查处理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坚持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有案必查、一案双查、三责同追、四不放过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严格生产安全事故调查处理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对道路运输、建设施工、生产经营性火灾等重点行业领域典型事故实施挂牌督办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加强问题隐患警示曝光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落实安全生产诚信管理办法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建立完善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失信惩戒和守信激励机制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严格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执行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企业安全生产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黑名单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制度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加强违法行为有奖举报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健全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安全生产举报奖励机制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深化举报奖励工作宣传发动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扩大有奖举报知晓率、参与率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加强安全监管法治保障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严格落实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工贸行业企业维修作业安全规范、网约车经营者安全生产运营规范、电动汽车充换电基础设施安全检查细则和执法标准等地方标准。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压实主体责任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，</w:t>
      </w: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强化安全管理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color w:val="0000FF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压实企业安全生产主体责任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严格企业法定代表人、实际控制人、主要负责人安全生产第一责任人责任。以标准化为统领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构建符合企业生产实际的安全管理体系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推动企业达标、专业达标、岗位达标。组织建立全员安全生产责任制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明确领导班子成员和内部各部门安全生产职责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压实灾害防治主体责任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学校、医院、养老机构等重点单位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堤防护岸、城市大型综合体、隧道桥梁等重点设施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以及山洪和地质灾害易发区、旅游景区、城镇（工业园区）易涝区等重点区域管理单位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要清单化明确洪涝灾害、地质灾害、森林火灾等灾害防治主体责任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做好责任公示、风险研判、安全巡查、隐患整治、监测预警、紧急管控等重点工作。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着眼两个根本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，</w:t>
      </w: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深化专项整治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深化安全生产专项整治三年行动巩固治理。立足从根本上消除隐患、从根本上解决问题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巩固安全生产专项整治三年行动成效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将有效经验固化为制度性成果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建立落实重点行业领域遏制较大及以上事故发生的长效机制。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深化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两重大一突出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集中整治。道路交通领域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深化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三化六体系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和农村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两站两员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建设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严格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两客一危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车辆动态监管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开展客运车辆、9座以上租赁客车、旅游包车、货运车辆违法行为整治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按照上级部署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完成农村公路生命防护工程建设任务和公路危旧桥梁改造任务。建设施工领域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推进自建房安全专项整治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开展建设施工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两防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和关键岗位人员到岗履职情况专项整治。危险化学品领域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加强重大危险源、高危细分行业、危险化学品产业转移项目安全风险防控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实行分类整治。工贸领域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持续开展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四涉一有限一使用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专项整治。燃气领域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加快老旧管道更新改造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推进燃气安全装置加装和设施智能化改造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严查第三方施工破坏行为。消防领域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深化高层建筑、厂房库房、老旧小区等火灾隐患排查整治。推进特种设备安全乘梯守护行动。加强再生资源回收行业专项整治。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深化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打非治违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专项治理。健全部门联动打非工作机制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严格整治危险化学品无证无照生产经营、非法储存油气、非法运输销售成品油等行为；严查烟花爆竹非法经营销售行为；大力整治建设施工违法分包转包、资质挂靠等行为。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深化中介服务整治。严格落实《重庆市应急管理专家管理办法》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建立畅通申诉、投诉、举报、约谈、通报等机制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强化专家服务监督管理。聚焦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两虚假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两出借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等问题开展检查督导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严格查处超资质承揽业务、重复收取费用、擅自扩大收费范围等行为。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加强应急准备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，</w:t>
      </w: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筑牢最后防线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加强应急预案管理。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修订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区级突发事件总体应急预案、专项预案和部门应急预案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情景化编制各类现场处置方案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加强监测预警和应对处置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强化灾害风险普查成果应用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实施灾害风险区划管理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加强救援力量建设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应急力量三年建设规划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推动区级专业救援队伍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正规化建设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建立财政保障机制、执行任务费用补偿机制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解决队伍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易建难养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问题。2023年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区级专业救援队伍建设完成率达100%、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镇街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应急队伍建设完成率达100%。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加强指挥和通信保障。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《重庆市自然灾害与事故灾难应急救援处置指挥管理办法》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加强物资装备保障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采取实物储备、产能储备和企业代储等模式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加强应急物资装备储备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推进物资装备信息化管理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加强救援协调联动。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此外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《工作要点》提出了在保障措施上要强化组织领导、强化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督查督办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、强化队伍建设。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强化组织领导。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全区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各单位要严格落实安全生产责任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推动各项安排部署落实到位。严格规划管控和产业安全准入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推动一批有利于提升本质安全水平和长期发展的项目落地实施。持续实施安全专项资金机制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强化突发事件和抢险救灾资金保障。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强化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督查督办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区安委办、区减灾办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en-US" w:eastAsia="zh-CN"/>
        </w:rPr>
        <w:t>要持续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采取</w:t>
      </w:r>
      <w:r>
        <w:rPr>
          <w:rFonts w:hint="eastAsia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“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四不两直</w:t>
      </w:r>
      <w:r>
        <w:rPr>
          <w:rFonts w:hint="eastAsia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”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方式常态化开展明查暗访</w:t>
      </w:r>
      <w:r>
        <w:rPr>
          <w:rFonts w:hint="eastAsia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加大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安全生产与自然灾害防治工作督查力度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完善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核查、交办、反馈闭环机制</w:t>
      </w:r>
      <w:r>
        <w:rPr>
          <w:rFonts w:hint="eastAsia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推动各项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zh-CN" w:eastAsia="zh-CN"/>
        </w:rPr>
        <w:t>任务快速落地、高质见效</w:t>
      </w:r>
      <w:r>
        <w:rPr>
          <w:rFonts w:hint="eastAsia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对出现特定情形的严格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一票否决</w:t>
      </w:r>
      <w:r>
        <w:rPr>
          <w:rFonts w:hint="eastAsia" w:eastAsia="方正仿宋_GB18030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>强化队伍建设。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en-US" w:eastAsia="zh-CN"/>
        </w:rPr>
        <w:t>按照上级部署</w:t>
      </w:r>
      <w:r>
        <w:rPr>
          <w:rFonts w:hint="eastAsia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en-US" w:eastAsia="zh-CN"/>
        </w:rPr>
        <w:t>探索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推行应急系统准军事化管理</w:t>
      </w:r>
      <w:r>
        <w:rPr>
          <w:rFonts w:hint="eastAsia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推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en-US" w:eastAsia="zh-CN"/>
        </w:rPr>
        <w:t>进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国家综合性消防救援队伍整合改革。加强对应急管理干部的关心支持</w:t>
      </w:r>
      <w:r>
        <w:rPr>
          <w:rFonts w:hint="eastAsia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做好应急管理津贴补贴实施工作</w:t>
      </w:r>
      <w:r>
        <w:rPr>
          <w:rFonts w:hint="eastAsia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落实应急管理立功授奖机制。加强应急人才队伍建设</w:t>
      </w:r>
      <w:r>
        <w:rPr>
          <w:rFonts w:hint="eastAsia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方正仿宋_GB18030" w:cs="Times New Roman"/>
          <w:color w:val="auto"/>
          <w:kern w:val="2"/>
          <w:sz w:val="32"/>
          <w:szCs w:val="32"/>
          <w:highlight w:val="none"/>
          <w:lang w:val="zh-CN" w:eastAsia="zh-CN"/>
        </w:rPr>
        <w:t>努力提升做好新时期应急管理工作能力水平。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7830" w:firstLineChars="4350"/>
      <w:rPr>
        <w:ins w:id="0" w:author="Administrator" w:date="2023-02-08T17:27:31Z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GRkMjc1MWJmN2Y2NGQ1OTUwODhjMWZmYWJhNzcifQ=="/>
  </w:docVars>
  <w:rsids>
    <w:rsidRoot w:val="54145434"/>
    <w:rsid w:val="0478136B"/>
    <w:rsid w:val="07B42921"/>
    <w:rsid w:val="0AD9577D"/>
    <w:rsid w:val="0DE16873"/>
    <w:rsid w:val="0E40450A"/>
    <w:rsid w:val="10326F13"/>
    <w:rsid w:val="167C3A9A"/>
    <w:rsid w:val="168536E2"/>
    <w:rsid w:val="18C4126B"/>
    <w:rsid w:val="1AC831BF"/>
    <w:rsid w:val="20F4546F"/>
    <w:rsid w:val="231C4E57"/>
    <w:rsid w:val="2474518C"/>
    <w:rsid w:val="25635FCF"/>
    <w:rsid w:val="25D20201"/>
    <w:rsid w:val="260531BA"/>
    <w:rsid w:val="2F011BF2"/>
    <w:rsid w:val="2F0625CE"/>
    <w:rsid w:val="2F4C5084"/>
    <w:rsid w:val="320C5A28"/>
    <w:rsid w:val="363B2EAE"/>
    <w:rsid w:val="364F40D2"/>
    <w:rsid w:val="38B706D0"/>
    <w:rsid w:val="39371992"/>
    <w:rsid w:val="3BE0561A"/>
    <w:rsid w:val="3EDB1BB2"/>
    <w:rsid w:val="43855E01"/>
    <w:rsid w:val="465072EE"/>
    <w:rsid w:val="46CA035F"/>
    <w:rsid w:val="48E01392"/>
    <w:rsid w:val="4D6624F4"/>
    <w:rsid w:val="4FCE26D2"/>
    <w:rsid w:val="502E7A7A"/>
    <w:rsid w:val="5094142B"/>
    <w:rsid w:val="54145434"/>
    <w:rsid w:val="582C446B"/>
    <w:rsid w:val="58667A7B"/>
    <w:rsid w:val="5F222D1D"/>
    <w:rsid w:val="665C2F06"/>
    <w:rsid w:val="667D7A32"/>
    <w:rsid w:val="668E2BDB"/>
    <w:rsid w:val="72D6678E"/>
    <w:rsid w:val="74B46198"/>
    <w:rsid w:val="797B7A47"/>
    <w:rsid w:val="7E3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59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eastAsia="方正黑体_GBK"/>
    </w:rPr>
  </w:style>
  <w:style w:type="paragraph" w:styleId="5">
    <w:name w:val="heading 3"/>
    <w:basedOn w:val="1"/>
    <w:next w:val="1"/>
    <w:link w:val="15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6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2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character" w:customStyle="1" w:styleId="15">
    <w:name w:val="标题 3 Char"/>
    <w:link w:val="5"/>
    <w:qFormat/>
    <w:uiPriority w:val="0"/>
    <w:rPr>
      <w:rFonts w:eastAsia="方正楷体_GBK"/>
    </w:rPr>
  </w:style>
  <w:style w:type="character" w:customStyle="1" w:styleId="16">
    <w:name w:val="hover"/>
    <w:basedOn w:val="11"/>
    <w:qFormat/>
    <w:uiPriority w:val="0"/>
    <w:rPr>
      <w:b/>
      <w:bCs/>
    </w:rPr>
  </w:style>
  <w:style w:type="character" w:customStyle="1" w:styleId="17">
    <w:name w:val="red"/>
    <w:basedOn w:val="11"/>
    <w:qFormat/>
    <w:uiPriority w:val="0"/>
    <w:rPr>
      <w:color w:val="E1211F"/>
    </w:rPr>
  </w:style>
  <w:style w:type="character" w:customStyle="1" w:styleId="18">
    <w:name w:val="red1"/>
    <w:basedOn w:val="11"/>
    <w:qFormat/>
    <w:uiPriority w:val="0"/>
    <w:rPr>
      <w:color w:val="E1211F"/>
    </w:rPr>
  </w:style>
  <w:style w:type="character" w:customStyle="1" w:styleId="19">
    <w:name w:val="red2"/>
    <w:basedOn w:val="11"/>
    <w:qFormat/>
    <w:uiPriority w:val="0"/>
    <w:rPr>
      <w:color w:val="E33938"/>
      <w:u w:val="single"/>
    </w:rPr>
  </w:style>
  <w:style w:type="character" w:customStyle="1" w:styleId="20">
    <w:name w:val="red3"/>
    <w:basedOn w:val="11"/>
    <w:qFormat/>
    <w:uiPriority w:val="0"/>
    <w:rPr>
      <w:color w:val="E1211F"/>
      <w:u w:val="single"/>
    </w:rPr>
  </w:style>
  <w:style w:type="character" w:customStyle="1" w:styleId="21">
    <w:name w:val="red4"/>
    <w:basedOn w:val="11"/>
    <w:qFormat/>
    <w:uiPriority w:val="0"/>
    <w:rPr>
      <w:color w:val="E1211F"/>
    </w:rPr>
  </w:style>
  <w:style w:type="character" w:customStyle="1" w:styleId="22">
    <w:name w:val="red5"/>
    <w:basedOn w:val="11"/>
    <w:qFormat/>
    <w:uiPriority w:val="0"/>
    <w:rPr>
      <w:color w:val="E1211F"/>
    </w:rPr>
  </w:style>
  <w:style w:type="character" w:customStyle="1" w:styleId="23">
    <w:name w:val="yjr"/>
    <w:basedOn w:val="11"/>
    <w:qFormat/>
    <w:uiPriority w:val="0"/>
  </w:style>
  <w:style w:type="character" w:customStyle="1" w:styleId="24">
    <w:name w:val="tyhl"/>
    <w:basedOn w:val="11"/>
    <w:qFormat/>
    <w:uiPriority w:val="0"/>
    <w:rPr>
      <w:shd w:val="clear" w:fill="FFFFFF"/>
    </w:rPr>
  </w:style>
  <w:style w:type="character" w:customStyle="1" w:styleId="25">
    <w:name w:val="tit"/>
    <w:basedOn w:val="11"/>
    <w:qFormat/>
    <w:uiPriority w:val="0"/>
    <w:rPr>
      <w:b/>
      <w:bCs/>
      <w:color w:val="333333"/>
      <w:sz w:val="39"/>
      <w:szCs w:val="39"/>
    </w:rPr>
  </w:style>
  <w:style w:type="character" w:customStyle="1" w:styleId="26">
    <w:name w:val="name"/>
    <w:basedOn w:val="11"/>
    <w:qFormat/>
    <w:uiPriority w:val="0"/>
    <w:rPr>
      <w:color w:val="2760B7"/>
    </w:rPr>
  </w:style>
  <w:style w:type="character" w:customStyle="1" w:styleId="27">
    <w:name w:val="con4"/>
    <w:basedOn w:val="11"/>
    <w:qFormat/>
    <w:uiPriority w:val="0"/>
  </w:style>
  <w:style w:type="character" w:customStyle="1" w:styleId="28">
    <w:name w:val="cur6"/>
    <w:basedOn w:val="11"/>
    <w:qFormat/>
    <w:uiPriority w:val="0"/>
    <w:rPr>
      <w:color w:val="3354A2"/>
    </w:rPr>
  </w:style>
  <w:style w:type="character" w:customStyle="1" w:styleId="29">
    <w:name w:val="yjl"/>
    <w:basedOn w:val="11"/>
    <w:qFormat/>
    <w:uiPriority w:val="0"/>
    <w:rPr>
      <w:color w:val="999999"/>
    </w:rPr>
  </w:style>
  <w:style w:type="character" w:customStyle="1" w:styleId="30">
    <w:name w:val="w100"/>
    <w:basedOn w:val="11"/>
    <w:qFormat/>
    <w:uiPriority w:val="0"/>
  </w:style>
  <w:style w:type="character" w:customStyle="1" w:styleId="31">
    <w:name w:val="yj-time"/>
    <w:basedOn w:val="11"/>
    <w:qFormat/>
    <w:uiPriority w:val="0"/>
    <w:rPr>
      <w:color w:val="AAAAAA"/>
      <w:sz w:val="18"/>
      <w:szCs w:val="18"/>
    </w:rPr>
  </w:style>
  <w:style w:type="character" w:customStyle="1" w:styleId="32">
    <w:name w:val="yj-time1"/>
    <w:basedOn w:val="11"/>
    <w:qFormat/>
    <w:uiPriority w:val="0"/>
    <w:rPr>
      <w:color w:val="AAAAAA"/>
      <w:sz w:val="18"/>
      <w:szCs w:val="18"/>
    </w:rPr>
  </w:style>
  <w:style w:type="character" w:customStyle="1" w:styleId="33">
    <w:name w:val="yj-blue"/>
    <w:basedOn w:val="11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4">
    <w:name w:val="con3"/>
    <w:basedOn w:val="11"/>
    <w:qFormat/>
    <w:uiPriority w:val="0"/>
  </w:style>
  <w:style w:type="character" w:customStyle="1" w:styleId="35">
    <w:name w:val="hover19"/>
    <w:basedOn w:val="11"/>
    <w:qFormat/>
    <w:uiPriority w:val="0"/>
    <w:rPr>
      <w:b/>
      <w:bCs/>
    </w:rPr>
  </w:style>
  <w:style w:type="character" w:customStyle="1" w:styleId="36">
    <w:name w:val="cur4"/>
    <w:basedOn w:val="11"/>
    <w:qFormat/>
    <w:uiPriority w:val="0"/>
    <w:rPr>
      <w:color w:val="3354A2"/>
    </w:rPr>
  </w:style>
  <w:style w:type="character" w:customStyle="1" w:styleId="37">
    <w:name w:val="tit12"/>
    <w:basedOn w:val="11"/>
    <w:qFormat/>
    <w:uiPriority w:val="0"/>
    <w:rPr>
      <w:b/>
      <w:bCs/>
      <w:color w:val="333333"/>
      <w:sz w:val="39"/>
      <w:szCs w:val="39"/>
    </w:rPr>
  </w:style>
  <w:style w:type="character" w:customStyle="1" w:styleId="38">
    <w:name w:val="yj-time2"/>
    <w:basedOn w:val="11"/>
    <w:qFormat/>
    <w:uiPriority w:val="0"/>
    <w:rPr>
      <w:color w:val="AAAAAA"/>
      <w:sz w:val="18"/>
      <w:szCs w:val="18"/>
    </w:rPr>
  </w:style>
  <w:style w:type="character" w:customStyle="1" w:styleId="39">
    <w:name w:val="yj-time3"/>
    <w:basedOn w:val="11"/>
    <w:qFormat/>
    <w:uiPriority w:val="0"/>
    <w:rPr>
      <w:color w:val="AAAAAA"/>
      <w:sz w:val="18"/>
      <w:szCs w:val="18"/>
    </w:rPr>
  </w:style>
  <w:style w:type="character" w:customStyle="1" w:styleId="40">
    <w:name w:val="con"/>
    <w:basedOn w:val="11"/>
    <w:qFormat/>
    <w:uiPriority w:val="0"/>
  </w:style>
  <w:style w:type="character" w:customStyle="1" w:styleId="41">
    <w:name w:val="tit10"/>
    <w:basedOn w:val="11"/>
    <w:qFormat/>
    <w:uiPriority w:val="0"/>
    <w:rPr>
      <w:b/>
      <w:bCs/>
      <w:color w:val="333333"/>
      <w:sz w:val="39"/>
      <w:szCs w:val="39"/>
    </w:rPr>
  </w:style>
  <w:style w:type="character" w:customStyle="1" w:styleId="42">
    <w:name w:val="hover18"/>
    <w:basedOn w:val="11"/>
    <w:qFormat/>
    <w:uiPriority w:val="0"/>
    <w:rPr>
      <w:b/>
      <w:bCs/>
    </w:rPr>
  </w:style>
  <w:style w:type="character" w:customStyle="1" w:styleId="43">
    <w:name w:val="cur"/>
    <w:basedOn w:val="11"/>
    <w:qFormat/>
    <w:uiPriority w:val="0"/>
    <w:rPr>
      <w:color w:val="3354A2"/>
    </w:rPr>
  </w:style>
  <w:style w:type="character" w:customStyle="1" w:styleId="44">
    <w:name w:val="cur2"/>
    <w:basedOn w:val="11"/>
    <w:qFormat/>
    <w:uiPriority w:val="0"/>
    <w:rPr>
      <w:color w:val="3354A2"/>
    </w:rPr>
  </w:style>
  <w:style w:type="character" w:customStyle="1" w:styleId="45">
    <w:name w:val="tit11"/>
    <w:basedOn w:val="11"/>
    <w:qFormat/>
    <w:uiPriority w:val="0"/>
    <w:rPr>
      <w:b/>
      <w:bCs/>
      <w:color w:val="333333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2734</Words>
  <Characters>2758</Characters>
  <Lines>0</Lines>
  <Paragraphs>0</Paragraphs>
  <TotalTime>2</TotalTime>
  <ScaleCrop>false</ScaleCrop>
  <LinksUpToDate>false</LinksUpToDate>
  <CharactersWithSpaces>2770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2023-01-11T07:32:00Z</dcterms:created>
  <dc:creator>大渡口应急</dc:creator>
  <cp:lastModifiedBy>Administrator</cp:lastModifiedBy>
  <cp:lastPrinted>2023-04-17T08:05:36Z</cp:lastPrinted>
  <dcterms:modified xsi:type="dcterms:W3CDTF">2023-04-17T08:12:22Z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B606C18B60C04B45B59DB08FBDABCFAB</vt:lpwstr>
  </property>
</Properties>
</file>